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35" w:rsidRDefault="00A4368F" w:rsidP="00C51035">
      <w:pPr>
        <w:rPr>
          <w:b/>
          <w:bCs/>
        </w:rPr>
      </w:pPr>
      <w:bookmarkStart w:id="0" w:name="_GoBack"/>
      <w:bookmarkEnd w:id="0"/>
      <w:r>
        <w:rPr>
          <w:b/>
          <w:bCs/>
        </w:rPr>
        <w:t xml:space="preserve">   </w:t>
      </w:r>
    </w:p>
    <w:p w:rsidR="004763CB" w:rsidRDefault="00341A9D" w:rsidP="00F62DAF">
      <w:pPr>
        <w:ind w:right="642"/>
        <w:rPr>
          <w:b/>
          <w:bCs/>
        </w:rPr>
      </w:pPr>
      <w:r>
        <w:rPr>
          <w:noProof/>
        </w:rPr>
        <w:drawing>
          <wp:inline distT="0" distB="0" distL="0" distR="0" wp14:anchorId="5672A918" wp14:editId="07CDDFE1">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00C51035" w:rsidRPr="00C51035">
        <w:rPr>
          <w:b/>
          <w:bCs/>
        </w:rPr>
        <w:t xml:space="preserve">                                                         </w:t>
      </w:r>
    </w:p>
    <w:p w:rsidR="00F80F7D" w:rsidRDefault="00F80F7D" w:rsidP="00F80F7D">
      <w:pPr>
        <w:jc w:val="right"/>
      </w:pPr>
    </w:p>
    <w:p w:rsidR="001363BA" w:rsidRDefault="001363BA" w:rsidP="00F80F7D">
      <w:pPr>
        <w:jc w:val="right"/>
      </w:pPr>
    </w:p>
    <w:p w:rsidR="001363BA" w:rsidRDefault="001363BA" w:rsidP="00F80F7D">
      <w:pPr>
        <w:jc w:val="right"/>
      </w:pPr>
    </w:p>
    <w:p w:rsidR="001363BA" w:rsidRDefault="001363BA" w:rsidP="00F80F7D">
      <w:pPr>
        <w:jc w:val="right"/>
      </w:pPr>
    </w:p>
    <w:p w:rsidR="001363BA" w:rsidRDefault="001363BA" w:rsidP="00F80F7D">
      <w:pPr>
        <w:jc w:val="right"/>
      </w:pPr>
    </w:p>
    <w:p w:rsidR="001363BA" w:rsidRDefault="001363BA" w:rsidP="00F80F7D">
      <w:pPr>
        <w:jc w:val="right"/>
      </w:pPr>
    </w:p>
    <w:p w:rsidR="001363BA" w:rsidRDefault="001363BA" w:rsidP="00F80F7D">
      <w:pPr>
        <w:jc w:val="right"/>
      </w:pPr>
    </w:p>
    <w:p w:rsidR="001363BA" w:rsidRDefault="001363BA" w:rsidP="00F80F7D">
      <w:pPr>
        <w:jc w:val="right"/>
      </w:pPr>
    </w:p>
    <w:p w:rsidR="001363BA" w:rsidRPr="00F80F7D" w:rsidRDefault="001363BA" w:rsidP="00F80F7D">
      <w:pPr>
        <w:jc w:val="right"/>
      </w:pPr>
    </w:p>
    <w:p w:rsidR="00F80F7D" w:rsidRDefault="00F80F7D" w:rsidP="00F80F7D">
      <w:pPr>
        <w:jc w:val="right"/>
      </w:pPr>
    </w:p>
    <w:p w:rsidR="00E334B0" w:rsidRDefault="00E334B0" w:rsidP="00F80F7D">
      <w:pPr>
        <w:jc w:val="right"/>
      </w:pPr>
    </w:p>
    <w:p w:rsidR="00E334B0" w:rsidRPr="00F80F7D" w:rsidRDefault="00E334B0" w:rsidP="00F80F7D">
      <w:pPr>
        <w:jc w:val="right"/>
      </w:pPr>
    </w:p>
    <w:p w:rsidR="00032839" w:rsidRDefault="00032839" w:rsidP="004763CB">
      <w:pPr>
        <w:ind w:right="642"/>
        <w:jc w:val="right"/>
        <w:rPr>
          <w:b/>
          <w:bCs/>
        </w:rPr>
      </w:pPr>
    </w:p>
    <w:p w:rsidR="00032839" w:rsidRDefault="00032839" w:rsidP="004763CB">
      <w:pPr>
        <w:ind w:right="642"/>
        <w:jc w:val="right"/>
        <w:rPr>
          <w:b/>
          <w:bCs/>
        </w:rPr>
      </w:pPr>
    </w:p>
    <w:p w:rsidR="00032839" w:rsidRDefault="00032839" w:rsidP="004763CB">
      <w:pPr>
        <w:ind w:right="642"/>
        <w:jc w:val="right"/>
        <w:rPr>
          <w:b/>
          <w:bCs/>
        </w:rPr>
      </w:pPr>
    </w:p>
    <w:p w:rsidR="00341A9D" w:rsidRDefault="00341A9D" w:rsidP="004763CB">
      <w:pPr>
        <w:ind w:right="642"/>
        <w:jc w:val="right"/>
        <w:rPr>
          <w:b/>
          <w:bCs/>
        </w:rPr>
      </w:pPr>
    </w:p>
    <w:p w:rsidR="00F62DAF" w:rsidRDefault="00F62DAF" w:rsidP="00F62DAF">
      <w:pPr>
        <w:ind w:right="642"/>
        <w:jc w:val="right"/>
        <w:rPr>
          <w:b/>
          <w:bCs/>
        </w:rPr>
      </w:pPr>
    </w:p>
    <w:p w:rsidR="00731753" w:rsidRDefault="00731753" w:rsidP="00F62DAF">
      <w:pPr>
        <w:ind w:right="642"/>
        <w:jc w:val="right"/>
        <w:rPr>
          <w:b/>
          <w:bCs/>
        </w:rPr>
      </w:pPr>
    </w:p>
    <w:p w:rsidR="00F62DAF" w:rsidRDefault="00F62DAF" w:rsidP="00F62DAF">
      <w:pPr>
        <w:ind w:right="642"/>
        <w:jc w:val="right"/>
        <w:rPr>
          <w:b/>
          <w:bCs/>
        </w:rPr>
      </w:pPr>
    </w:p>
    <w:p w:rsidR="00F62DAF" w:rsidRDefault="00F62DAF" w:rsidP="00F62DAF">
      <w:pPr>
        <w:ind w:right="642"/>
        <w:jc w:val="right"/>
        <w:rPr>
          <w:b/>
          <w:bCs/>
        </w:rPr>
      </w:pPr>
    </w:p>
    <w:p w:rsidR="00341A9D" w:rsidRDefault="00341A9D" w:rsidP="00341A9D">
      <w:pPr>
        <w:jc w:val="center"/>
        <w:rPr>
          <w:b/>
          <w:bCs/>
        </w:rPr>
      </w:pPr>
      <w:r>
        <w:rPr>
          <w:b/>
          <w:bCs/>
        </w:rPr>
        <w:t>ИЗВЕЩЕНИЕ И ДОКУМЕНТАЦ</w:t>
      </w:r>
      <w:r w:rsidRPr="005A22C3">
        <w:rPr>
          <w:b/>
          <w:bCs/>
        </w:rPr>
        <w:t xml:space="preserve">ИЯ </w:t>
      </w:r>
      <w:r w:rsidRPr="00F8597C">
        <w:rPr>
          <w:b/>
          <w:bCs/>
        </w:rPr>
        <w:t>ПО ПРОВЕДЕНИЮ</w:t>
      </w:r>
    </w:p>
    <w:p w:rsidR="00341A9D" w:rsidRPr="006F48E7" w:rsidRDefault="00341A9D" w:rsidP="00341A9D">
      <w:pPr>
        <w:jc w:val="center"/>
        <w:rPr>
          <w:b/>
          <w:bCs/>
        </w:rPr>
      </w:pPr>
      <w:r>
        <w:rPr>
          <w:b/>
          <w:bCs/>
        </w:rPr>
        <w:t xml:space="preserve">ОТКРЫТОГО ЗАПРОСА </w:t>
      </w:r>
      <w:r w:rsidR="009831A8">
        <w:rPr>
          <w:b/>
          <w:bCs/>
        </w:rPr>
        <w:t>КОТИРОВОК</w:t>
      </w:r>
    </w:p>
    <w:p w:rsidR="00341A9D" w:rsidRPr="005A22C3" w:rsidRDefault="00341A9D" w:rsidP="00341A9D">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341A9D" w:rsidRDefault="00F80F7D" w:rsidP="00341A9D">
      <w:pPr>
        <w:jc w:val="center"/>
        <w:rPr>
          <w:sz w:val="26"/>
          <w:szCs w:val="26"/>
        </w:rPr>
      </w:pPr>
      <w:r>
        <w:rPr>
          <w:sz w:val="26"/>
          <w:szCs w:val="26"/>
        </w:rPr>
        <w:t xml:space="preserve">на </w:t>
      </w:r>
      <w:r w:rsidR="00734A0B" w:rsidRPr="00734A0B">
        <w:rPr>
          <w:sz w:val="26"/>
          <w:szCs w:val="26"/>
        </w:rPr>
        <w:t>оказание услуг по размещению рекламно-информационных материалов в печатных и электронных средствах массовой информации</w:t>
      </w:r>
    </w:p>
    <w:p w:rsidR="00734A0B" w:rsidRDefault="00734A0B" w:rsidP="00341A9D">
      <w:pPr>
        <w:jc w:val="center"/>
        <w:rPr>
          <w:i/>
          <w:sz w:val="26"/>
          <w:szCs w:val="26"/>
        </w:rPr>
      </w:pPr>
    </w:p>
    <w:p w:rsidR="00341A9D" w:rsidRDefault="00341A9D" w:rsidP="00341A9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341A9D" w:rsidRPr="00F84878" w:rsidRDefault="00341A9D" w:rsidP="00341A9D">
      <w:pPr>
        <w:pStyle w:val="Default"/>
        <w:ind w:left="3686"/>
        <w:rPr>
          <w:bCs/>
          <w:iCs/>
        </w:rPr>
      </w:pPr>
      <w:r w:rsidRPr="00F84878">
        <w:rPr>
          <w:iCs/>
        </w:rPr>
        <w:t>«</w:t>
      </w:r>
      <w:r w:rsidR="001363BA">
        <w:rPr>
          <w:iCs/>
        </w:rPr>
        <w:t>07</w:t>
      </w:r>
      <w:r w:rsidRPr="00F84878">
        <w:rPr>
          <w:iCs/>
        </w:rPr>
        <w:t xml:space="preserve">» </w:t>
      </w:r>
      <w:r w:rsidR="00F80F7D">
        <w:rPr>
          <w:iCs/>
        </w:rPr>
        <w:t>марта</w:t>
      </w:r>
      <w:r>
        <w:rPr>
          <w:iCs/>
        </w:rPr>
        <w:t xml:space="preserve"> </w:t>
      </w:r>
      <w:r w:rsidRPr="00F84878">
        <w:rPr>
          <w:iCs/>
        </w:rPr>
        <w:t>201</w:t>
      </w:r>
      <w:r w:rsidR="007C5F58">
        <w:rPr>
          <w:iCs/>
        </w:rPr>
        <w:t>7</w:t>
      </w:r>
      <w:r w:rsidRPr="00F84878">
        <w:rPr>
          <w:iCs/>
        </w:rPr>
        <w:t xml:space="preserve"> года</w:t>
      </w:r>
    </w:p>
    <w:p w:rsidR="00341A9D" w:rsidRDefault="00341A9D" w:rsidP="00341A9D">
      <w:pPr>
        <w:pStyle w:val="Default"/>
        <w:ind w:left="3686"/>
        <w:rPr>
          <w:iCs/>
        </w:rPr>
      </w:pPr>
    </w:p>
    <w:p w:rsidR="00341A9D" w:rsidRDefault="00341A9D" w:rsidP="00341A9D">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p>
    <w:p w:rsidR="00341A9D" w:rsidRPr="00F84878" w:rsidRDefault="00341A9D" w:rsidP="00341A9D">
      <w:pPr>
        <w:pStyle w:val="Default"/>
        <w:ind w:left="3686"/>
        <w:rPr>
          <w:iCs/>
        </w:rPr>
      </w:pPr>
    </w:p>
    <w:p w:rsidR="00341A9D" w:rsidRDefault="00341A9D" w:rsidP="00341A9D">
      <w:pPr>
        <w:pStyle w:val="Default"/>
        <w:ind w:left="3686"/>
        <w:rPr>
          <w:iCs/>
        </w:rPr>
      </w:pPr>
      <w:r w:rsidRPr="00D87F80">
        <w:rPr>
          <w:iCs/>
        </w:rPr>
        <w:t xml:space="preserve">Единая информационная система: </w:t>
      </w:r>
      <w:hyperlink r:id="rId12" w:history="1">
        <w:r w:rsidRPr="00D87F80">
          <w:rPr>
            <w:rStyle w:val="a3"/>
          </w:rPr>
          <w:t>www.zakupki.gov.ru</w:t>
        </w:r>
      </w:hyperlink>
    </w:p>
    <w:p w:rsidR="00341A9D" w:rsidRPr="00F84878" w:rsidRDefault="00341A9D" w:rsidP="00341A9D">
      <w:pPr>
        <w:pStyle w:val="Default"/>
        <w:ind w:left="3686"/>
        <w:rPr>
          <w:iCs/>
        </w:rPr>
      </w:pPr>
    </w:p>
    <w:p w:rsidR="00341A9D" w:rsidRPr="00C51035" w:rsidRDefault="00341A9D" w:rsidP="00C51035">
      <w:pPr>
        <w:pStyle w:val="Default"/>
        <w:ind w:left="3686"/>
        <w:rPr>
          <w:iCs/>
        </w:rPr>
      </w:pPr>
      <w:r>
        <w:rPr>
          <w:iCs/>
        </w:rPr>
        <w:t xml:space="preserve">Официальный сайт ПАО «Башинформсвязь»: </w:t>
      </w:r>
      <w:hyperlink r:id="rId13" w:history="1">
        <w:r w:rsidRPr="00EB676A">
          <w:rPr>
            <w:rStyle w:val="a3"/>
            <w:bCs/>
            <w:iCs/>
          </w:rPr>
          <w:t>www.</w:t>
        </w:r>
        <w:r w:rsidRPr="00EB676A">
          <w:rPr>
            <w:rStyle w:val="a3"/>
            <w:bCs/>
            <w:iCs/>
            <w:lang w:val="en-US"/>
          </w:rPr>
          <w:t>bashtel</w:t>
        </w:r>
        <w:r w:rsidRPr="00EB676A">
          <w:rPr>
            <w:rStyle w:val="a3"/>
            <w:bCs/>
            <w:iCs/>
          </w:rPr>
          <w:t>.ru</w:t>
        </w:r>
      </w:hyperlink>
    </w:p>
    <w:p w:rsidR="00341A9D" w:rsidRDefault="00341A9D"/>
    <w:p w:rsidR="00341A9D" w:rsidRDefault="00341A9D"/>
    <w:p w:rsidR="00341A9D" w:rsidRDefault="00341A9D"/>
    <w:p w:rsidR="00341A9D" w:rsidRDefault="00341A9D"/>
    <w:p w:rsidR="00341A9D" w:rsidRDefault="00341A9D"/>
    <w:p w:rsidR="00341A9D" w:rsidRDefault="00341A9D"/>
    <w:p w:rsidR="00341A9D" w:rsidRDefault="00341A9D"/>
    <w:p w:rsidR="00341A9D" w:rsidRDefault="00341A9D"/>
    <w:p w:rsidR="00C51035" w:rsidRDefault="00C51035"/>
    <w:p w:rsidR="00C51035" w:rsidRDefault="00C51035"/>
    <w:p w:rsidR="00341A9D" w:rsidRDefault="00341A9D"/>
    <w:p w:rsidR="00F62DAF" w:rsidRDefault="00F62DAF" w:rsidP="00341A9D">
      <w:pPr>
        <w:jc w:val="center"/>
        <w:rPr>
          <w:b/>
        </w:rPr>
      </w:pPr>
    </w:p>
    <w:p w:rsidR="00576607" w:rsidRDefault="00576607" w:rsidP="00341A9D">
      <w:pPr>
        <w:jc w:val="center"/>
        <w:rPr>
          <w:b/>
        </w:rPr>
      </w:pPr>
    </w:p>
    <w:p w:rsidR="00341A9D" w:rsidRPr="00341A9D" w:rsidRDefault="00341A9D" w:rsidP="00341A9D">
      <w:pPr>
        <w:jc w:val="center"/>
        <w:rPr>
          <w:b/>
        </w:rPr>
      </w:pPr>
      <w:r w:rsidRPr="00341A9D">
        <w:rPr>
          <w:b/>
        </w:rPr>
        <w:t>201</w:t>
      </w:r>
      <w:r w:rsidR="007C5F58">
        <w:rPr>
          <w:b/>
        </w:rPr>
        <w:t>7</w:t>
      </w:r>
    </w:p>
    <w:p w:rsidR="00341A9D" w:rsidRDefault="00341A9D"/>
    <w:p w:rsidR="00341A9D" w:rsidRDefault="00341A9D" w:rsidP="00341A9D">
      <w:pPr>
        <w:pStyle w:val="1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136409"/>
      <w:r w:rsidRPr="00E82F20">
        <w:rPr>
          <w:rFonts w:ascii="Times New Roman" w:eastAsia="MS Mincho" w:hAnsi="Times New Roman"/>
          <w:color w:val="17365D"/>
          <w:kern w:val="32"/>
          <w:szCs w:val="24"/>
          <w:lang w:val="x-none" w:eastAsia="x-none"/>
        </w:rPr>
        <w:lastRenderedPageBreak/>
        <w:t>ИЗВЕЩЕНИЕ О ЗАКУПКЕ</w:t>
      </w:r>
      <w:bookmarkEnd w:id="1"/>
    </w:p>
    <w:p w:rsidR="00341A9D" w:rsidRPr="003654D6" w:rsidRDefault="00341A9D" w:rsidP="00341A9D">
      <w:pPr>
        <w:rPr>
          <w:rFonts w:eastAsia="MS Mincho"/>
          <w:sz w:val="10"/>
          <w:szCs w:val="10"/>
          <w:lang w:eastAsia="x-none"/>
        </w:rPr>
      </w:pPr>
    </w:p>
    <w:p w:rsidR="00341A9D" w:rsidRDefault="00341A9D" w:rsidP="00341A9D">
      <w:pPr>
        <w:ind w:firstLine="567"/>
        <w:jc w:val="both"/>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проведении </w:t>
      </w:r>
      <w:r w:rsidRPr="00591A12">
        <w:t xml:space="preserve">закупки способом - Открытый запрос котировок в электронной форме на право заключения договора </w:t>
      </w:r>
      <w:r w:rsidR="007B379D" w:rsidRPr="007B379D">
        <w:t xml:space="preserve">на </w:t>
      </w:r>
      <w:r w:rsidR="00734A0B" w:rsidRPr="00734A0B">
        <w:t>оказание услуг по размещению рекламно-информационных материалов в печатных и электронных средствах массовой информации</w:t>
      </w:r>
      <w:r w:rsidRPr="00591A12">
        <w:t xml:space="preserve"> (далее</w:t>
      </w:r>
      <w:r w:rsidRPr="00FF1A55">
        <w:t xml:space="preserve"> по тексту – Открытый запрос котировок</w:t>
      </w:r>
      <w:r>
        <w:t>, закупка</w:t>
      </w:r>
      <w:r w:rsidRPr="00F84878">
        <w:t>)</w:t>
      </w:r>
      <w:r>
        <w:t>:</w:t>
      </w:r>
    </w:p>
    <w:p w:rsidR="00734A0B" w:rsidRPr="00F84878" w:rsidRDefault="00734A0B" w:rsidP="00341A9D">
      <w:pPr>
        <w:ind w:firstLine="567"/>
        <w:jc w:val="both"/>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341A9D" w:rsidRPr="007B379D" w:rsidTr="00E455A3">
        <w:trPr>
          <w:trHeight w:val="897"/>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w:t>
            </w:r>
          </w:p>
        </w:tc>
        <w:tc>
          <w:tcPr>
            <w:tcW w:w="8080" w:type="dxa"/>
            <w:tcBorders>
              <w:bottom w:val="single" w:sz="4" w:space="0" w:color="auto"/>
            </w:tcBorders>
            <w:shd w:val="clear" w:color="auto" w:fill="auto"/>
            <w:vAlign w:val="center"/>
          </w:tcPr>
          <w:p w:rsidR="00341A9D" w:rsidRPr="004453E3" w:rsidRDefault="00341A9D" w:rsidP="00341A9D">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341A9D" w:rsidRPr="00F84878" w:rsidRDefault="00341A9D" w:rsidP="00341A9D">
            <w:pPr>
              <w:pStyle w:val="Default"/>
              <w:jc w:val="both"/>
              <w:rPr>
                <w:bCs/>
              </w:rPr>
            </w:pPr>
            <w:r w:rsidRPr="00F84878">
              <w:rPr>
                <w:bCs/>
              </w:rPr>
              <w:t xml:space="preserve">Место нахождения: </w:t>
            </w:r>
            <w:r>
              <w:rPr>
                <w:bCs/>
              </w:rPr>
              <w:t>4500</w:t>
            </w:r>
            <w:r w:rsidR="007B5662">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w:t>
            </w:r>
            <w:r w:rsidR="007B5662">
              <w:rPr>
                <w:bCs/>
              </w:rPr>
              <w:t>0</w:t>
            </w:r>
          </w:p>
          <w:p w:rsidR="00341A9D" w:rsidRPr="00F84878" w:rsidRDefault="00341A9D" w:rsidP="00341A9D">
            <w:pPr>
              <w:pStyle w:val="Default"/>
              <w:jc w:val="both"/>
              <w:rPr>
                <w:bCs/>
              </w:rPr>
            </w:pPr>
            <w:r w:rsidRPr="00F84878">
              <w:rPr>
                <w:bCs/>
              </w:rPr>
              <w:t xml:space="preserve">Почтовый адрес: </w:t>
            </w:r>
            <w:r>
              <w:rPr>
                <w:bCs/>
              </w:rPr>
              <w:t>4500</w:t>
            </w:r>
            <w:r w:rsidR="007B5662">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w:t>
            </w:r>
            <w:r w:rsidR="007B5662">
              <w:rPr>
                <w:bCs/>
              </w:rPr>
              <w:t>0</w:t>
            </w:r>
          </w:p>
          <w:p w:rsidR="00341A9D" w:rsidRPr="003654D6" w:rsidRDefault="00341A9D" w:rsidP="00341A9D">
            <w:pPr>
              <w:pStyle w:val="Default"/>
              <w:jc w:val="both"/>
              <w:rPr>
                <w:bCs/>
                <w:sz w:val="8"/>
                <w:szCs w:val="8"/>
              </w:rPr>
            </w:pPr>
          </w:p>
          <w:p w:rsidR="00341A9D" w:rsidRPr="00F84878" w:rsidRDefault="00341A9D" w:rsidP="00341A9D">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341A9D" w:rsidRPr="004453E3" w:rsidRDefault="00341A9D" w:rsidP="00341A9D">
            <w:pPr>
              <w:pStyle w:val="Default"/>
              <w:jc w:val="both"/>
              <w:rPr>
                <w:bCs/>
                <w:sz w:val="10"/>
                <w:szCs w:val="10"/>
              </w:rPr>
            </w:pPr>
          </w:p>
          <w:p w:rsidR="00341A9D" w:rsidRPr="009152FD" w:rsidRDefault="00341A9D" w:rsidP="00341A9D">
            <w:pPr>
              <w:pStyle w:val="Default"/>
              <w:rPr>
                <w:bCs/>
              </w:rPr>
            </w:pPr>
            <w:r w:rsidRPr="00F84878">
              <w:rPr>
                <w:bCs/>
              </w:rPr>
              <w:t>ФИО</w:t>
            </w:r>
            <w:r>
              <w:rPr>
                <w:bCs/>
              </w:rPr>
              <w:t xml:space="preserve"> Фаррахова Эльвера Римовна</w:t>
            </w:r>
          </w:p>
          <w:p w:rsidR="00341A9D" w:rsidRPr="007F28A9" w:rsidRDefault="00341A9D" w:rsidP="00341A9D">
            <w:pPr>
              <w:pStyle w:val="Default"/>
              <w:rPr>
                <w:bCs/>
              </w:rPr>
            </w:pPr>
            <w:r w:rsidRPr="00F84878">
              <w:rPr>
                <w:bCs/>
              </w:rPr>
              <w:t>тел</w:t>
            </w:r>
            <w:r w:rsidRPr="007F28A9">
              <w:rPr>
                <w:bCs/>
              </w:rPr>
              <w:t xml:space="preserve">. + 7 (347) 221-55-40, </w:t>
            </w:r>
            <w:r w:rsidRPr="00F84878">
              <w:rPr>
                <w:bCs/>
                <w:lang w:val="en-US"/>
              </w:rPr>
              <w:t>e</w:t>
            </w:r>
            <w:r w:rsidRPr="007F28A9">
              <w:rPr>
                <w:bCs/>
              </w:rPr>
              <w:t>-</w:t>
            </w:r>
            <w:r w:rsidRPr="00F84878">
              <w:rPr>
                <w:bCs/>
                <w:lang w:val="en-US"/>
              </w:rPr>
              <w:t>mail</w:t>
            </w:r>
            <w:r w:rsidRPr="007F28A9">
              <w:rPr>
                <w:bCs/>
              </w:rPr>
              <w:t>:</w:t>
            </w:r>
            <w:r w:rsidRPr="007F28A9">
              <w:rPr>
                <w:rFonts w:eastAsia="Times New Roman"/>
                <w:color w:val="777777"/>
                <w:lang w:eastAsia="ru-RU"/>
              </w:rPr>
              <w:t xml:space="preserve"> </w:t>
            </w:r>
            <w:hyperlink r:id="rId14" w:history="1">
              <w:r w:rsidRPr="00FE46EF">
                <w:rPr>
                  <w:rStyle w:val="a3"/>
                  <w:lang w:val="en-US"/>
                </w:rPr>
                <w:t>e</w:t>
              </w:r>
              <w:r w:rsidRPr="007F28A9">
                <w:rPr>
                  <w:rStyle w:val="a3"/>
                </w:rPr>
                <w:t>.</w:t>
              </w:r>
              <w:r w:rsidRPr="00FE46EF">
                <w:rPr>
                  <w:rStyle w:val="a3"/>
                  <w:lang w:val="en-US"/>
                </w:rPr>
                <w:t>farrahova</w:t>
              </w:r>
              <w:r w:rsidRPr="007F28A9">
                <w:rPr>
                  <w:rStyle w:val="a3"/>
                </w:rPr>
                <w:t>@</w:t>
              </w:r>
              <w:r w:rsidRPr="00FE46EF">
                <w:rPr>
                  <w:rStyle w:val="a3"/>
                  <w:lang w:val="en-US"/>
                </w:rPr>
                <w:t>bashtel</w:t>
              </w:r>
              <w:r w:rsidRPr="007F28A9">
                <w:rPr>
                  <w:rStyle w:val="a3"/>
                </w:rPr>
                <w:t>.</w:t>
              </w:r>
              <w:r w:rsidRPr="00FE46EF">
                <w:rPr>
                  <w:rStyle w:val="a3"/>
                  <w:lang w:val="en-US"/>
                </w:rPr>
                <w:t>ru</w:t>
              </w:r>
            </w:hyperlink>
          </w:p>
          <w:p w:rsidR="00341A9D" w:rsidRPr="007F28A9" w:rsidRDefault="00341A9D" w:rsidP="00341A9D">
            <w:pPr>
              <w:pStyle w:val="Default"/>
              <w:rPr>
                <w:bCs/>
                <w:sz w:val="10"/>
                <w:szCs w:val="10"/>
              </w:rPr>
            </w:pPr>
          </w:p>
          <w:p w:rsidR="00341A9D" w:rsidRPr="00F84878" w:rsidRDefault="00341A9D" w:rsidP="00341A9D">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591A12" w:rsidRPr="00591A12" w:rsidRDefault="00591A12" w:rsidP="00591A12">
            <w:pPr>
              <w:autoSpaceDE w:val="0"/>
              <w:autoSpaceDN w:val="0"/>
              <w:adjustRightInd w:val="0"/>
              <w:rPr>
                <w:rFonts w:eastAsia="Calibri"/>
                <w:iCs/>
                <w:color w:val="000000"/>
              </w:rPr>
            </w:pPr>
            <w:r w:rsidRPr="00F84878">
              <w:rPr>
                <w:iCs/>
              </w:rPr>
              <w:t>ФИО</w:t>
            </w:r>
            <w:r w:rsidRPr="008C71CA">
              <w:rPr>
                <w:iCs/>
              </w:rPr>
              <w:t xml:space="preserve"> </w:t>
            </w:r>
            <w:r w:rsidR="007B379D">
              <w:rPr>
                <w:iCs/>
              </w:rPr>
              <w:t>Гилева Светлана Рашитовна</w:t>
            </w:r>
          </w:p>
          <w:p w:rsidR="00341A9D" w:rsidRPr="00834B66" w:rsidRDefault="00591A12" w:rsidP="007B379D">
            <w:pPr>
              <w:pStyle w:val="Default"/>
              <w:jc w:val="both"/>
              <w:rPr>
                <w:iCs/>
              </w:rPr>
            </w:pPr>
            <w:r w:rsidRPr="00E53D46">
              <w:rPr>
                <w:bCs/>
              </w:rPr>
              <w:t>тел</w:t>
            </w:r>
            <w:r w:rsidRPr="00834B66">
              <w:rPr>
                <w:bCs/>
              </w:rPr>
              <w:t>. + 7 (347) 221-5</w:t>
            </w:r>
            <w:r w:rsidR="007B379D" w:rsidRPr="00834B66">
              <w:rPr>
                <w:bCs/>
              </w:rPr>
              <w:t>9</w:t>
            </w:r>
            <w:r w:rsidRPr="00834B66">
              <w:rPr>
                <w:bCs/>
              </w:rPr>
              <w:t>-</w:t>
            </w:r>
            <w:r w:rsidR="007B379D" w:rsidRPr="00834B66">
              <w:rPr>
                <w:bCs/>
              </w:rPr>
              <w:t>28</w:t>
            </w:r>
            <w:r w:rsidRPr="00834B66">
              <w:rPr>
                <w:bCs/>
              </w:rPr>
              <w:t xml:space="preserve">, </w:t>
            </w:r>
            <w:r w:rsidRPr="00E53D46">
              <w:rPr>
                <w:bCs/>
                <w:lang w:val="en-US"/>
              </w:rPr>
              <w:t>e</w:t>
            </w:r>
            <w:r w:rsidRPr="00834B66">
              <w:rPr>
                <w:bCs/>
              </w:rPr>
              <w:t>-</w:t>
            </w:r>
            <w:r w:rsidRPr="00E53D46">
              <w:rPr>
                <w:bCs/>
                <w:lang w:val="en-US"/>
              </w:rPr>
              <w:t>mail</w:t>
            </w:r>
            <w:r w:rsidRPr="00834B66">
              <w:rPr>
                <w:bCs/>
              </w:rPr>
              <w:t>:</w:t>
            </w:r>
            <w:r w:rsidRPr="00834B66">
              <w:rPr>
                <w:rFonts w:eastAsia="Times New Roman"/>
                <w:color w:val="777777"/>
                <w:lang w:eastAsia="ru-RU"/>
              </w:rPr>
              <w:t xml:space="preserve"> </w:t>
            </w:r>
            <w:r w:rsidR="007B379D" w:rsidRPr="007B379D">
              <w:rPr>
                <w:lang w:val="en-US"/>
              </w:rPr>
              <w:t>s</w:t>
            </w:r>
            <w:r w:rsidR="007B379D" w:rsidRPr="00834B66">
              <w:t>.</w:t>
            </w:r>
            <w:r w:rsidR="007B379D" w:rsidRPr="007B379D">
              <w:rPr>
                <w:lang w:val="en-US"/>
              </w:rPr>
              <w:t>gileva</w:t>
            </w:r>
            <w:r w:rsidR="007B379D" w:rsidRPr="00834B66">
              <w:t>@</w:t>
            </w:r>
            <w:r w:rsidR="007B379D" w:rsidRPr="007B379D">
              <w:rPr>
                <w:lang w:val="en-US"/>
              </w:rPr>
              <w:t>bashtel</w:t>
            </w:r>
            <w:r w:rsidR="007B379D" w:rsidRPr="00834B66">
              <w:t>.</w:t>
            </w:r>
            <w:r w:rsidR="007B379D" w:rsidRPr="007B379D">
              <w:rPr>
                <w:lang w:val="en-US"/>
              </w:rPr>
              <w:t>ru</w:t>
            </w:r>
          </w:p>
        </w:tc>
      </w:tr>
      <w:tr w:rsidR="00341A9D" w:rsidRPr="003A3020" w:rsidTr="00E455A3">
        <w:trPr>
          <w:trHeight w:val="897"/>
        </w:trPr>
        <w:tc>
          <w:tcPr>
            <w:tcW w:w="2694" w:type="dxa"/>
            <w:tcBorders>
              <w:bottom w:val="single" w:sz="4" w:space="0" w:color="auto"/>
            </w:tcBorders>
            <w:shd w:val="clear" w:color="auto" w:fill="F2F2F2"/>
            <w:vAlign w:val="center"/>
          </w:tcPr>
          <w:p w:rsidR="00341A9D" w:rsidRDefault="00341A9D" w:rsidP="00E455A3">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F80F7D" w:rsidRPr="005839DD" w:rsidRDefault="00567FF5" w:rsidP="00F80F7D">
            <w:pPr>
              <w:pStyle w:val="ConsPlusNormal"/>
              <w:jc w:val="both"/>
              <w:rPr>
                <w:rFonts w:ascii="Times New Roman" w:hAnsi="Times New Roman" w:cs="Times New Roman"/>
                <w:sz w:val="24"/>
                <w:szCs w:val="24"/>
              </w:rPr>
            </w:pPr>
            <w:r>
              <w:rPr>
                <w:rFonts w:ascii="Times New Roman" w:hAnsi="Times New Roman" w:cs="Times New Roman"/>
                <w:sz w:val="24"/>
                <w:szCs w:val="24"/>
              </w:rPr>
              <w:t>не установлены</w:t>
            </w:r>
          </w:p>
          <w:p w:rsidR="00341A9D" w:rsidRPr="00F84878" w:rsidRDefault="00341A9D" w:rsidP="007B5662">
            <w:pPr>
              <w:pStyle w:val="Default"/>
              <w:rPr>
                <w:bCs/>
              </w:rPr>
            </w:pPr>
          </w:p>
        </w:tc>
      </w:tr>
      <w:tr w:rsidR="00341A9D" w:rsidRPr="00F84878" w:rsidTr="00E455A3">
        <w:trPr>
          <w:trHeight w:val="2028"/>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rsidR="00341A9D" w:rsidRPr="0000602B" w:rsidRDefault="00341A9D" w:rsidP="00E455A3">
            <w:pPr>
              <w:pStyle w:val="Default"/>
              <w:jc w:val="both"/>
              <w:rPr>
                <w:b/>
                <w:iCs/>
              </w:rPr>
            </w:pPr>
            <w:r w:rsidRPr="0000602B">
              <w:rPr>
                <w:b/>
                <w:iCs/>
              </w:rPr>
              <w:t>Лот № 1</w:t>
            </w:r>
          </w:p>
          <w:p w:rsidR="00341A9D" w:rsidRDefault="00341A9D" w:rsidP="00E455A3">
            <w:pPr>
              <w:pStyle w:val="Default"/>
              <w:jc w:val="both"/>
            </w:pPr>
            <w:r w:rsidRPr="0000602B">
              <w:rPr>
                <w:iCs/>
              </w:rPr>
              <w:t>Право на заключение договора</w:t>
            </w:r>
            <w:r w:rsidRPr="00FF1A55">
              <w:rPr>
                <w:iCs/>
              </w:rPr>
              <w:t xml:space="preserve"> на </w:t>
            </w:r>
            <w:r w:rsidR="00734A0B" w:rsidRPr="00734A0B">
              <w:t>оказание услуг по размещению рекламно-информационных материалов в печатных и электронных средствах массовой информации</w:t>
            </w:r>
            <w:r w:rsidR="00F80F7D">
              <w:t>.</w:t>
            </w:r>
          </w:p>
          <w:p w:rsidR="007B379D" w:rsidRPr="0000602B" w:rsidRDefault="007B379D" w:rsidP="00E455A3">
            <w:pPr>
              <w:pStyle w:val="Default"/>
              <w:jc w:val="both"/>
              <w:rPr>
                <w:iCs/>
                <w:sz w:val="10"/>
                <w:szCs w:val="10"/>
              </w:rPr>
            </w:pPr>
          </w:p>
          <w:p w:rsidR="00341A9D" w:rsidRDefault="00741ED9" w:rsidP="00F9336B">
            <w:pPr>
              <w:autoSpaceDE w:val="0"/>
              <w:autoSpaceDN w:val="0"/>
              <w:adjustRightInd w:val="0"/>
              <w:jc w:val="both"/>
              <w:rPr>
                <w:rFonts w:eastAsia="Calibri"/>
              </w:rPr>
            </w:pPr>
            <w:r w:rsidRPr="0000602B">
              <w:rPr>
                <w:rFonts w:eastAsia="Calibri"/>
              </w:rPr>
              <w:t xml:space="preserve">Состав и </w:t>
            </w:r>
            <w:r w:rsidR="00FF1A55">
              <w:rPr>
                <w:rFonts w:eastAsia="Calibri"/>
              </w:rPr>
              <w:t>объем</w:t>
            </w:r>
            <w:r w:rsidRPr="0000602B">
              <w:rPr>
                <w:rFonts w:eastAsia="Calibri"/>
              </w:rPr>
              <w:t xml:space="preserve"> </w:t>
            </w:r>
            <w:r w:rsidR="00FF1A55">
              <w:rPr>
                <w:rFonts w:eastAsia="Calibri"/>
              </w:rPr>
              <w:t xml:space="preserve">оказываемых </w:t>
            </w:r>
            <w:r w:rsidR="007B379D">
              <w:rPr>
                <w:rFonts w:eastAsia="Calibri"/>
              </w:rPr>
              <w:t>услуг</w:t>
            </w:r>
            <w:r w:rsidR="007B379D" w:rsidRPr="0000602B">
              <w:rPr>
                <w:rFonts w:eastAsia="Calibri"/>
              </w:rPr>
              <w:t xml:space="preserve"> определяется условиями</w:t>
            </w:r>
            <w:r w:rsidRPr="0000602B">
              <w:rPr>
                <w:rFonts w:eastAsia="Calibri"/>
              </w:rPr>
              <w:t xml:space="preserve"> Договора (</w:t>
            </w:r>
            <w:hyperlink w:anchor="_РАЗДЕЛ_V._Проект" w:history="1">
              <w:r w:rsidRPr="0000602B">
                <w:rPr>
                  <w:rStyle w:val="a3"/>
                  <w:iCs/>
                </w:rPr>
                <w:t xml:space="preserve">в разделе </w:t>
              </w:r>
              <w:r w:rsidRPr="0000602B">
                <w:rPr>
                  <w:rStyle w:val="a3"/>
                  <w:iCs/>
                  <w:lang w:val="en-US"/>
                </w:rPr>
                <w:t>V</w:t>
              </w:r>
              <w:r w:rsidRPr="0000602B">
                <w:rPr>
                  <w:rStyle w:val="a3"/>
                  <w:iCs/>
                </w:rPr>
                <w:t xml:space="preserve"> «Проект договора»</w:t>
              </w:r>
            </w:hyperlink>
            <w:r w:rsidRPr="0000602B">
              <w:rPr>
                <w:rFonts w:eastAsia="Calibri"/>
              </w:rPr>
              <w:t>)</w:t>
            </w:r>
            <w:r w:rsidR="00F9336B">
              <w:rPr>
                <w:rFonts w:eastAsia="Calibri"/>
              </w:rPr>
              <w:t xml:space="preserve"> </w:t>
            </w:r>
            <w:r w:rsidR="00F9336B" w:rsidRPr="0000602B">
              <w:rPr>
                <w:iCs/>
              </w:rPr>
              <w:t xml:space="preserve">и Техническим заданием (в </w:t>
            </w:r>
            <w:hyperlink w:anchor="_РАЗДЕЛ_IV._Техническое" w:history="1">
              <w:r w:rsidR="00F9336B" w:rsidRPr="0000602B">
                <w:rPr>
                  <w:rStyle w:val="a3"/>
                  <w:iCs/>
                </w:rPr>
                <w:t>разделе IV «Техническое задание»</w:t>
              </w:r>
            </w:hyperlink>
            <w:r w:rsidR="00F9336B" w:rsidRPr="0000602B">
              <w:rPr>
                <w:iCs/>
              </w:rPr>
              <w:t>) Документации о закупке.</w:t>
            </w:r>
            <w:r w:rsidRPr="0000602B">
              <w:rPr>
                <w:rFonts w:eastAsia="Calibri"/>
              </w:rPr>
              <w:t xml:space="preserve"> </w:t>
            </w:r>
          </w:p>
          <w:p w:rsidR="007B379D" w:rsidRPr="0000602B" w:rsidRDefault="007B379D" w:rsidP="00734A0B">
            <w:pPr>
              <w:autoSpaceDE w:val="0"/>
              <w:autoSpaceDN w:val="0"/>
              <w:adjustRightInd w:val="0"/>
              <w:jc w:val="both"/>
              <w:rPr>
                <w:iCs/>
              </w:rPr>
            </w:pPr>
          </w:p>
        </w:tc>
      </w:tr>
      <w:tr w:rsidR="00341A9D" w:rsidRPr="00F84878" w:rsidTr="00E455A3">
        <w:trPr>
          <w:trHeight w:val="282"/>
        </w:trPr>
        <w:tc>
          <w:tcPr>
            <w:tcW w:w="2694" w:type="dxa"/>
            <w:tcBorders>
              <w:top w:val="single" w:sz="4" w:space="0" w:color="auto"/>
              <w:bottom w:val="single" w:sz="4" w:space="0" w:color="auto"/>
            </w:tcBorders>
            <w:shd w:val="clear" w:color="auto" w:fill="F2F2F2"/>
            <w:vAlign w:val="center"/>
          </w:tcPr>
          <w:p w:rsidR="00341A9D" w:rsidRPr="00F84878" w:rsidRDefault="00341A9D" w:rsidP="00E455A3">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single" w:sz="4" w:space="0" w:color="auto"/>
              <w:bottom w:val="single" w:sz="4" w:space="0" w:color="auto"/>
            </w:tcBorders>
            <w:shd w:val="clear" w:color="auto" w:fill="auto"/>
            <w:vAlign w:val="center"/>
          </w:tcPr>
          <w:p w:rsidR="00341A9D" w:rsidRDefault="00341A9D" w:rsidP="00E455A3">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3"/>
                  <w:iCs/>
                </w:rPr>
                <w:t xml:space="preserve">в разделе </w:t>
              </w:r>
              <w:r w:rsidRPr="0000602B">
                <w:rPr>
                  <w:rStyle w:val="a3"/>
                  <w:iCs/>
                  <w:lang w:val="en-US"/>
                </w:rPr>
                <w:t>V</w:t>
              </w:r>
              <w:r w:rsidRPr="0000602B">
                <w:rPr>
                  <w:rStyle w:val="a3"/>
                  <w:iCs/>
                </w:rPr>
                <w:t xml:space="preserve"> «Проект договора»</w:t>
              </w:r>
            </w:hyperlink>
            <w:r w:rsidRPr="0000602B">
              <w:rPr>
                <w:iCs/>
              </w:rPr>
              <w:t xml:space="preserve">) и Техническим заданием                                         (в </w:t>
            </w:r>
            <w:hyperlink w:anchor="_РАЗДЕЛ_IV._Техническое" w:history="1">
              <w:r w:rsidRPr="0000602B">
                <w:rPr>
                  <w:rStyle w:val="a3"/>
                  <w:iCs/>
                </w:rPr>
                <w:t>разделе IV «Техническое задание»</w:t>
              </w:r>
            </w:hyperlink>
            <w:r w:rsidRPr="0000602B">
              <w:rPr>
                <w:iCs/>
                <w:color w:val="auto"/>
              </w:rPr>
              <w:t xml:space="preserve">) </w:t>
            </w:r>
            <w:r w:rsidRPr="0000602B">
              <w:rPr>
                <w:iCs/>
              </w:rPr>
              <w:t>Документации о закупке</w:t>
            </w:r>
            <w:r w:rsidR="00EB0525" w:rsidRPr="0000602B">
              <w:rPr>
                <w:iCs/>
              </w:rPr>
              <w:t>.</w:t>
            </w:r>
          </w:p>
          <w:p w:rsidR="00F80F7D" w:rsidRDefault="00F80F7D" w:rsidP="00E455A3">
            <w:pPr>
              <w:pStyle w:val="Default"/>
              <w:jc w:val="both"/>
              <w:rPr>
                <w:iCs/>
              </w:rPr>
            </w:pPr>
          </w:p>
          <w:p w:rsidR="00341A9D" w:rsidRPr="0000602B" w:rsidRDefault="00341A9D" w:rsidP="001040C2">
            <w:pPr>
              <w:autoSpaceDE w:val="0"/>
              <w:autoSpaceDN w:val="0"/>
              <w:adjustRightInd w:val="0"/>
              <w:jc w:val="both"/>
              <w:rPr>
                <w:iCs/>
              </w:rPr>
            </w:pPr>
          </w:p>
        </w:tc>
      </w:tr>
      <w:tr w:rsidR="00341A9D" w:rsidRPr="00F84878" w:rsidTr="00E455A3">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F84878" w:rsidRDefault="00341A9D" w:rsidP="00E455A3">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367F19"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734A0B" w:rsidRPr="00734A0B">
              <w:rPr>
                <w:iCs/>
              </w:rPr>
              <w:t>790 600</w:t>
            </w:r>
            <w:r w:rsidR="007B379D">
              <w:rPr>
                <w:iCs/>
              </w:rPr>
              <w:t>,</w:t>
            </w:r>
            <w:r w:rsidR="007B379D" w:rsidRPr="007B379D">
              <w:rPr>
                <w:iCs/>
              </w:rPr>
              <w:t>00</w:t>
            </w:r>
            <w:r w:rsidRPr="0000602B">
              <w:rPr>
                <w:iCs/>
              </w:rPr>
              <w:t xml:space="preserve"> (</w:t>
            </w:r>
            <w:r w:rsidR="00734A0B">
              <w:rPr>
                <w:iCs/>
              </w:rPr>
              <w:t xml:space="preserve">семьсот девяносто </w:t>
            </w:r>
            <w:r w:rsidRPr="0000602B">
              <w:rPr>
                <w:iCs/>
              </w:rPr>
              <w:t>тысяч</w:t>
            </w:r>
            <w:r w:rsidR="00734A0B">
              <w:rPr>
                <w:iCs/>
              </w:rPr>
              <w:t xml:space="preserve"> шестьсот</w:t>
            </w:r>
            <w:r w:rsidRPr="0000602B">
              <w:rPr>
                <w:iCs/>
              </w:rPr>
              <w:t xml:space="preserve">) рублей </w:t>
            </w:r>
            <w:r w:rsidR="00591A12">
              <w:rPr>
                <w:iCs/>
              </w:rPr>
              <w:t>00</w:t>
            </w:r>
            <w:r w:rsidRPr="0000602B">
              <w:rPr>
                <w:iCs/>
              </w:rPr>
              <w:t xml:space="preserve"> коп., в том числе сумма НДС (18%) </w:t>
            </w:r>
          </w:p>
          <w:p w:rsidR="00EB0525" w:rsidRPr="0000602B" w:rsidRDefault="00734A0B" w:rsidP="00EB0525">
            <w:pPr>
              <w:autoSpaceDE w:val="0"/>
              <w:autoSpaceDN w:val="0"/>
              <w:adjustRightInd w:val="0"/>
              <w:jc w:val="both"/>
              <w:rPr>
                <w:iCs/>
              </w:rPr>
            </w:pPr>
            <w:r>
              <w:rPr>
                <w:iCs/>
              </w:rPr>
              <w:t>120</w:t>
            </w:r>
            <w:r w:rsidR="007B379D">
              <w:rPr>
                <w:iCs/>
              </w:rPr>
              <w:t xml:space="preserve"> </w:t>
            </w:r>
            <w:r w:rsidR="00367F19">
              <w:rPr>
                <w:iCs/>
              </w:rPr>
              <w:t>600</w:t>
            </w:r>
            <w:r w:rsidR="00367F19" w:rsidRPr="0000602B">
              <w:rPr>
                <w:iCs/>
              </w:rPr>
              <w:t xml:space="preserve"> рублей</w:t>
            </w:r>
            <w:r w:rsidR="00EB0525" w:rsidRPr="0000602B">
              <w:rPr>
                <w:iCs/>
              </w:rPr>
              <w:t>.</w:t>
            </w:r>
          </w:p>
          <w:p w:rsidR="00341A9D" w:rsidRPr="00F9336B" w:rsidRDefault="00EB0525" w:rsidP="00367F19">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367F19">
              <w:rPr>
                <w:iCs/>
              </w:rPr>
              <w:t xml:space="preserve">670 </w:t>
            </w:r>
            <w:r w:rsidR="00591A12">
              <w:rPr>
                <w:iCs/>
              </w:rPr>
              <w:t>000,00</w:t>
            </w:r>
            <w:r w:rsidR="00F9336B">
              <w:rPr>
                <w:iCs/>
              </w:rPr>
              <w:t xml:space="preserve"> рублей без НДС.</w:t>
            </w:r>
          </w:p>
        </w:tc>
      </w:tr>
      <w:tr w:rsidR="00341A9D" w:rsidRPr="00F84878" w:rsidTr="00E455A3">
        <w:tc>
          <w:tcPr>
            <w:tcW w:w="2694" w:type="dxa"/>
            <w:tcBorders>
              <w:top w:val="single" w:sz="4" w:space="0" w:color="auto"/>
            </w:tcBorders>
            <w:shd w:val="clear" w:color="auto" w:fill="F2F2F2"/>
          </w:tcPr>
          <w:p w:rsidR="00341A9D" w:rsidRPr="00F84878" w:rsidRDefault="00341A9D" w:rsidP="00E455A3">
            <w:pPr>
              <w:pStyle w:val="Default"/>
              <w:rPr>
                <w:b/>
                <w:iCs/>
              </w:rPr>
            </w:pPr>
            <w:r w:rsidRPr="00F84878">
              <w:rPr>
                <w:b/>
                <w:bCs/>
              </w:rPr>
              <w:lastRenderedPageBreak/>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EB0525" w:rsidRPr="00922226" w:rsidRDefault="00EB0525" w:rsidP="00EB0525">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Pr="00922226">
              <w:rPr>
                <w:shd w:val="clear" w:color="auto" w:fill="F6F5F3"/>
              </w:rPr>
              <w:t>SETonline</w:t>
            </w:r>
            <w:r w:rsidRPr="00922226">
              <w:rPr>
                <w:iCs/>
                <w:color w:val="auto"/>
              </w:rPr>
              <w:t>.</w:t>
            </w:r>
          </w:p>
          <w:p w:rsidR="00EB0525" w:rsidRPr="00922226" w:rsidRDefault="00EB0525" w:rsidP="00EB0525">
            <w:pPr>
              <w:pStyle w:val="Default"/>
              <w:jc w:val="both"/>
              <w:rPr>
                <w:iCs/>
                <w:sz w:val="10"/>
                <w:szCs w:val="10"/>
              </w:rPr>
            </w:pPr>
          </w:p>
          <w:p w:rsidR="00EB0525" w:rsidRPr="00922226" w:rsidRDefault="00EB0525" w:rsidP="00EB0525">
            <w:pPr>
              <w:pStyle w:val="Default"/>
              <w:jc w:val="both"/>
              <w:rPr>
                <w:iCs/>
                <w:sz w:val="10"/>
                <w:szCs w:val="10"/>
              </w:rPr>
            </w:pPr>
            <w:r w:rsidRPr="00922226">
              <w:rPr>
                <w:iCs/>
              </w:rPr>
              <w:t xml:space="preserve">Сайт Электронной торговой площадки: </w:t>
            </w:r>
            <w:hyperlink r:id="rId15"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r w:rsidRPr="00922226">
              <w:rPr>
                <w:iCs/>
              </w:rPr>
              <w:t xml:space="preserve">. </w:t>
            </w:r>
          </w:p>
          <w:p w:rsidR="00EB0525" w:rsidRDefault="00EB0525" w:rsidP="00EB0525">
            <w:pPr>
              <w:suppressAutoHyphens/>
              <w:jc w:val="both"/>
            </w:pPr>
            <w:r w:rsidRPr="00922226">
              <w:t xml:space="preserve">Дата начала срока: </w:t>
            </w:r>
            <w:r w:rsidRPr="00922226">
              <w:rPr>
                <w:iCs/>
              </w:rPr>
              <w:t>«</w:t>
            </w:r>
            <w:r w:rsidR="0019639A">
              <w:rPr>
                <w:iCs/>
              </w:rPr>
              <w:t>0</w:t>
            </w:r>
            <w:r w:rsidR="00776D3D">
              <w:rPr>
                <w:iCs/>
              </w:rPr>
              <w:t>7</w:t>
            </w:r>
            <w:r w:rsidR="00367F19">
              <w:rPr>
                <w:iCs/>
              </w:rPr>
              <w:t>»</w:t>
            </w:r>
            <w:r w:rsidRPr="00922226">
              <w:rPr>
                <w:iCs/>
              </w:rPr>
              <w:t xml:space="preserve"> </w:t>
            </w:r>
            <w:r w:rsidR="0019639A">
              <w:rPr>
                <w:iCs/>
              </w:rPr>
              <w:t>марта</w:t>
            </w:r>
            <w:r w:rsidRPr="00922226">
              <w:rPr>
                <w:iCs/>
              </w:rPr>
              <w:t xml:space="preserve"> 201</w:t>
            </w:r>
            <w:r w:rsidR="007C5F58">
              <w:rPr>
                <w:iCs/>
              </w:rPr>
              <w:t>7</w:t>
            </w:r>
            <w:r w:rsidRPr="00922226">
              <w:rPr>
                <w:iCs/>
              </w:rPr>
              <w:t xml:space="preserve"> года 1</w:t>
            </w:r>
            <w:r w:rsidR="00776D3D">
              <w:rPr>
                <w:iCs/>
              </w:rPr>
              <w:t>4</w:t>
            </w:r>
            <w:r w:rsidRPr="00922226">
              <w:rPr>
                <w:iCs/>
              </w:rPr>
              <w:t>:00 часов (время московское)</w:t>
            </w:r>
            <w:r w:rsidR="001363BA">
              <w:rPr>
                <w:iCs/>
              </w:rPr>
              <w:t>.</w:t>
            </w:r>
            <w:r w:rsidRPr="00922226">
              <w:t xml:space="preserve"> </w:t>
            </w:r>
            <w:r w:rsidR="00CB554C" w:rsidRPr="00922226">
              <w:t>Если в</w:t>
            </w:r>
            <w:r w:rsidRPr="00922226">
              <w:t xml:space="preserve"> ЕИС возникли технические или иные неполадки, блокирующие доступ к ЕИС </w:t>
            </w:r>
            <w:r w:rsidR="00CB554C" w:rsidRPr="00922226">
              <w:t>датой начала срока,</w:t>
            </w:r>
            <w:r w:rsidRPr="00922226">
              <w:t xml:space="preserve"> является день размещения Извещения о закупке и Документации о закупке на сайте Заказчика.</w:t>
            </w:r>
          </w:p>
          <w:p w:rsidR="00F22DDD" w:rsidRPr="0053792A" w:rsidRDefault="00F22DDD" w:rsidP="00F22DDD">
            <w:pPr>
              <w:suppressAutoHyphens/>
              <w:jc w:val="both"/>
            </w:pPr>
            <w:r w:rsidRPr="0053792A">
              <w:t>Дата окончания срока</w:t>
            </w:r>
            <w:r>
              <w:t>,</w:t>
            </w:r>
            <w:r w:rsidRPr="0053792A">
              <w:t xml:space="preserve"> последний д</w:t>
            </w:r>
            <w:r>
              <w:t>ень срока подачи Заявок:</w:t>
            </w:r>
          </w:p>
          <w:p w:rsidR="00341A9D" w:rsidRPr="00F22DDD" w:rsidRDefault="00F22DDD" w:rsidP="00776D3D">
            <w:pPr>
              <w:suppressAutoHyphens/>
              <w:jc w:val="both"/>
            </w:pPr>
            <w:r w:rsidRPr="005C24A0">
              <w:t>«</w:t>
            </w:r>
            <w:r w:rsidR="00367F19">
              <w:t>2</w:t>
            </w:r>
            <w:r w:rsidR="00776D3D">
              <w:t>2</w:t>
            </w:r>
            <w:r w:rsidRPr="005C24A0">
              <w:t>»</w:t>
            </w:r>
            <w:r>
              <w:t xml:space="preserve"> </w:t>
            </w:r>
            <w:r w:rsidR="0019639A">
              <w:t>марта</w:t>
            </w:r>
            <w:r>
              <w:t xml:space="preserve"> 2017</w:t>
            </w:r>
            <w:r w:rsidRPr="005C24A0">
              <w:t xml:space="preserve"> </w:t>
            </w:r>
            <w:r w:rsidR="00B45742" w:rsidRPr="005C24A0">
              <w:t xml:space="preserve">года </w:t>
            </w:r>
            <w:r w:rsidR="00367F19">
              <w:t>1</w:t>
            </w:r>
            <w:r w:rsidR="00B45742">
              <w:t>0:00</w:t>
            </w:r>
            <w:r>
              <w:t xml:space="preserve"> часов</w:t>
            </w:r>
            <w:r w:rsidRPr="005C24A0">
              <w:t xml:space="preserve"> (время московское)</w:t>
            </w:r>
          </w:p>
        </w:tc>
      </w:tr>
      <w:tr w:rsidR="00EB0525" w:rsidRPr="00F84878" w:rsidTr="00E455A3">
        <w:tc>
          <w:tcPr>
            <w:tcW w:w="2694" w:type="dxa"/>
            <w:shd w:val="clear" w:color="auto" w:fill="F2F2F2"/>
          </w:tcPr>
          <w:p w:rsidR="00EB0525" w:rsidRPr="00F84878" w:rsidRDefault="00EB0525" w:rsidP="00EB0525">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EB0525" w:rsidRPr="00922226" w:rsidRDefault="00EB0525" w:rsidP="00EB0525">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EB0525" w:rsidRPr="00922226" w:rsidRDefault="00EB0525" w:rsidP="00EB0525">
            <w:pPr>
              <w:pStyle w:val="Default"/>
              <w:tabs>
                <w:tab w:val="left" w:pos="1680"/>
              </w:tabs>
              <w:rPr>
                <w:iCs/>
                <w:sz w:val="10"/>
                <w:szCs w:val="10"/>
              </w:rPr>
            </w:pPr>
            <w:r w:rsidRPr="00922226">
              <w:rPr>
                <w:iCs/>
                <w:sz w:val="10"/>
                <w:szCs w:val="10"/>
              </w:rPr>
              <w:tab/>
            </w:r>
          </w:p>
          <w:p w:rsidR="00EB0525" w:rsidRPr="00922226" w:rsidRDefault="00CB554C" w:rsidP="00776D3D">
            <w:pPr>
              <w:pStyle w:val="Default"/>
              <w:rPr>
                <w:iCs/>
              </w:rPr>
            </w:pPr>
            <w:r>
              <w:t>«</w:t>
            </w:r>
            <w:r w:rsidR="00367F19">
              <w:t>2</w:t>
            </w:r>
            <w:r w:rsidR="00776D3D">
              <w:t>2</w:t>
            </w:r>
            <w:r w:rsidR="0019639A" w:rsidRPr="005C24A0">
              <w:t>»</w:t>
            </w:r>
            <w:r w:rsidR="0019639A">
              <w:t xml:space="preserve"> марта 2017</w:t>
            </w:r>
            <w:r w:rsidR="0019639A" w:rsidRPr="005C24A0">
              <w:t xml:space="preserve"> года </w:t>
            </w:r>
            <w:r w:rsidR="00367F19">
              <w:t>1</w:t>
            </w:r>
            <w:r w:rsidR="0019639A">
              <w:t>0</w:t>
            </w:r>
            <w:r w:rsidR="00EB0525" w:rsidRPr="00922226">
              <w:rPr>
                <w:iCs/>
              </w:rPr>
              <w:t xml:space="preserve">:00 часов (время московское) </w:t>
            </w:r>
          </w:p>
        </w:tc>
      </w:tr>
      <w:tr w:rsidR="00EB0525" w:rsidRPr="00F84878" w:rsidTr="00E455A3">
        <w:trPr>
          <w:trHeight w:val="2710"/>
        </w:trPr>
        <w:tc>
          <w:tcPr>
            <w:tcW w:w="2694" w:type="dxa"/>
            <w:shd w:val="clear" w:color="auto" w:fill="F2F2F2"/>
          </w:tcPr>
          <w:p w:rsidR="00EB0525" w:rsidRPr="00F84878" w:rsidRDefault="00EB0525" w:rsidP="00EB0525">
            <w:pPr>
              <w:pStyle w:val="Default"/>
              <w:rPr>
                <w:b/>
                <w:iCs/>
              </w:rPr>
            </w:pPr>
            <w:r w:rsidRPr="00967059">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EB0525" w:rsidRPr="00922226" w:rsidRDefault="00EB0525" w:rsidP="00EB0525">
            <w:r w:rsidRPr="00922226">
              <w:rPr>
                <w:b/>
              </w:rPr>
              <w:t>Рассмотрение Заявок</w:t>
            </w:r>
            <w:r w:rsidRPr="00922226">
              <w:t>: «</w:t>
            </w:r>
            <w:r w:rsidR="00B45742">
              <w:t>2</w:t>
            </w:r>
            <w:r w:rsidR="00367F19">
              <w:t>8</w:t>
            </w:r>
            <w:r w:rsidRPr="00922226">
              <w:t xml:space="preserve">» </w:t>
            </w:r>
            <w:r w:rsidR="007B379D">
              <w:t>марта</w:t>
            </w:r>
            <w:r w:rsidR="000D0F88" w:rsidRPr="00922226">
              <w:rPr>
                <w:iCs/>
              </w:rPr>
              <w:t xml:space="preserve"> 201</w:t>
            </w:r>
            <w:r w:rsidR="000D0F88">
              <w:rPr>
                <w:iCs/>
              </w:rPr>
              <w:t>7</w:t>
            </w:r>
            <w:r w:rsidR="000D0F88" w:rsidRPr="00922226">
              <w:rPr>
                <w:iCs/>
              </w:rPr>
              <w:t xml:space="preserve"> года</w:t>
            </w:r>
            <w:r w:rsidRPr="00922226">
              <w:t xml:space="preserve"> в 14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Оценка и сопоставление Заявок</w:t>
            </w:r>
            <w:r w:rsidRPr="00922226">
              <w:t>: «</w:t>
            </w:r>
            <w:r w:rsidR="00B45742">
              <w:t>2</w:t>
            </w:r>
            <w:r w:rsidR="00367F19">
              <w:t>8</w:t>
            </w:r>
            <w:r w:rsidRPr="00922226">
              <w:t xml:space="preserve">» </w:t>
            </w:r>
            <w:r w:rsidR="007B379D">
              <w:t>марта</w:t>
            </w:r>
            <w:r w:rsidR="000D0F88" w:rsidRPr="00922226">
              <w:rPr>
                <w:iCs/>
              </w:rPr>
              <w:t xml:space="preserve"> 201</w:t>
            </w:r>
            <w:r w:rsidR="000D0F88">
              <w:rPr>
                <w:iCs/>
              </w:rPr>
              <w:t>7</w:t>
            </w:r>
            <w:r w:rsidR="000D0F88" w:rsidRPr="00922226">
              <w:rPr>
                <w:iCs/>
              </w:rPr>
              <w:t xml:space="preserve"> года</w:t>
            </w:r>
            <w:r w:rsidRPr="00922226">
              <w:t xml:space="preserve"> в 16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Подведение итогов закупки</w:t>
            </w:r>
            <w:r w:rsidR="0009104E">
              <w:t xml:space="preserve"> «</w:t>
            </w:r>
            <w:r w:rsidR="00367F19">
              <w:t>11</w:t>
            </w:r>
            <w:r w:rsidRPr="00922226">
              <w:t xml:space="preserve">» </w:t>
            </w:r>
            <w:r w:rsidR="00367F19">
              <w:t>апреля</w:t>
            </w:r>
            <w:r w:rsidR="000D0F88" w:rsidRPr="00922226">
              <w:rPr>
                <w:iCs/>
              </w:rPr>
              <w:t xml:space="preserve"> 201</w:t>
            </w:r>
            <w:r w:rsidR="000D0F88">
              <w:rPr>
                <w:iCs/>
              </w:rPr>
              <w:t>7</w:t>
            </w:r>
            <w:r w:rsidR="000D0F88" w:rsidRPr="00922226">
              <w:rPr>
                <w:iCs/>
              </w:rPr>
              <w:t xml:space="preserve"> года</w:t>
            </w:r>
            <w:r w:rsidRPr="00922226">
              <w:t xml:space="preserve"> </w:t>
            </w:r>
          </w:p>
          <w:p w:rsidR="00EB0525" w:rsidRPr="00922226" w:rsidRDefault="00EB0525" w:rsidP="00EB0525">
            <w:pPr>
              <w:pStyle w:val="Default"/>
              <w:jc w:val="both"/>
            </w:pPr>
            <w:r w:rsidRPr="00922226">
              <w:t xml:space="preserve">Указанные этапы Открытого запроса </w:t>
            </w:r>
            <w:r w:rsidR="00F65778">
              <w:t>котировок</w:t>
            </w:r>
            <w:r w:rsidRPr="00922226">
              <w:t xml:space="preserve"> проводятся по адресу Заказчика: 4500</w:t>
            </w:r>
            <w:r w:rsidR="0019639A">
              <w:t>77</w:t>
            </w:r>
            <w:r w:rsidRPr="00922226">
              <w:t>, Республика Башкортостан, г. Уфа, ул. Ленина, д. 3</w:t>
            </w:r>
            <w:r w:rsidR="0019639A">
              <w:t>0</w:t>
            </w:r>
            <w:r w:rsidRPr="00922226">
              <w:t>.</w:t>
            </w:r>
          </w:p>
          <w:p w:rsidR="00EB0525" w:rsidRPr="00922226" w:rsidRDefault="00EB0525" w:rsidP="00EB0525">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341A9D" w:rsidRPr="00F84878" w:rsidTr="00E455A3">
        <w:tc>
          <w:tcPr>
            <w:tcW w:w="2694" w:type="dxa"/>
            <w:shd w:val="clear" w:color="auto" w:fill="auto"/>
          </w:tcPr>
          <w:p w:rsidR="00341A9D" w:rsidRPr="00F84878" w:rsidRDefault="00341A9D" w:rsidP="00EB0525">
            <w:pPr>
              <w:pStyle w:val="Default"/>
              <w:rPr>
                <w:b/>
                <w:bCs/>
              </w:rPr>
            </w:pPr>
            <w:r>
              <w:rPr>
                <w:b/>
                <w:bCs/>
              </w:rPr>
              <w:t xml:space="preserve">Возможность </w:t>
            </w:r>
            <w:r w:rsidR="00EB0525">
              <w:rPr>
                <w:b/>
                <w:bCs/>
              </w:rPr>
              <w:t>отмены</w:t>
            </w:r>
            <w:r>
              <w:rPr>
                <w:b/>
                <w:bCs/>
              </w:rPr>
              <w:t xml:space="preserve"> </w:t>
            </w:r>
            <w:r w:rsidRPr="00F84878">
              <w:rPr>
                <w:b/>
                <w:bCs/>
              </w:rPr>
              <w:t>закупки</w:t>
            </w:r>
          </w:p>
        </w:tc>
        <w:tc>
          <w:tcPr>
            <w:tcW w:w="8080" w:type="dxa"/>
            <w:shd w:val="clear" w:color="auto" w:fill="auto"/>
          </w:tcPr>
          <w:p w:rsidR="00341A9D" w:rsidRPr="00F84878" w:rsidRDefault="00341A9D" w:rsidP="00EB0525">
            <w:pPr>
              <w:pStyle w:val="Default"/>
              <w:rPr>
                <w:iCs/>
              </w:rPr>
            </w:pPr>
            <w:r w:rsidRPr="00F84878">
              <w:t xml:space="preserve">Заказчик вправе </w:t>
            </w:r>
            <w:r w:rsidR="00EB0525">
              <w:t>отменить</w:t>
            </w:r>
            <w:r w:rsidRPr="00F84878">
              <w:t xml:space="preserve"> </w:t>
            </w:r>
            <w:r>
              <w:t>Открыт</w:t>
            </w:r>
            <w:r w:rsidR="00EB0525">
              <w:t>ый</w:t>
            </w:r>
            <w:r>
              <w:t xml:space="preserve"> запрос котировок </w:t>
            </w:r>
            <w:r w:rsidRPr="00BA4B27">
              <w:t xml:space="preserve">в любое время </w:t>
            </w:r>
            <w:r>
              <w:t>его</w:t>
            </w:r>
            <w:r w:rsidRPr="00BA4B27">
              <w:t xml:space="preserve"> проведения до Заключения </w:t>
            </w:r>
            <w:r>
              <w:t>д</w:t>
            </w:r>
            <w:r w:rsidRPr="00BA4B27">
              <w:t>оговора.</w:t>
            </w:r>
          </w:p>
        </w:tc>
      </w:tr>
      <w:tr w:rsidR="00EB0525" w:rsidRPr="00F84878" w:rsidTr="00E455A3">
        <w:tc>
          <w:tcPr>
            <w:tcW w:w="10774" w:type="dxa"/>
            <w:gridSpan w:val="2"/>
            <w:shd w:val="clear" w:color="auto" w:fill="auto"/>
          </w:tcPr>
          <w:p w:rsidR="00EB0525" w:rsidRPr="00F84878" w:rsidRDefault="00EB0525" w:rsidP="00EB0525">
            <w:pPr>
              <w:pStyle w:val="Default"/>
              <w:rPr>
                <w:b/>
                <w:bCs/>
              </w:rPr>
            </w:pPr>
            <w:r w:rsidRPr="00F84878">
              <w:rPr>
                <w:b/>
                <w:bCs/>
              </w:rPr>
              <w:t>Срок, место и порядок предоставления Документации о закупке</w:t>
            </w:r>
          </w:p>
          <w:p w:rsidR="00EB0525" w:rsidRDefault="00EB0525" w:rsidP="00EB0525">
            <w:pPr>
              <w:pStyle w:val="Default"/>
              <w:jc w:val="both"/>
              <w:rPr>
                <w:bCs/>
              </w:rPr>
            </w:pPr>
            <w:r w:rsidRPr="00F84878">
              <w:rPr>
                <w:bCs/>
              </w:rPr>
              <w:t>Документация</w:t>
            </w:r>
            <w:r>
              <w:rPr>
                <w:bCs/>
              </w:rPr>
              <w:t xml:space="preserve"> о закупке</w:t>
            </w:r>
            <w:r w:rsidRPr="00F84878">
              <w:rPr>
                <w:bCs/>
              </w:rPr>
              <w:t xml:space="preserve"> размещается </w:t>
            </w:r>
            <w:r>
              <w:rPr>
                <w:bCs/>
              </w:rPr>
              <w:t xml:space="preserve">в Единой информационной системе </w:t>
            </w:r>
            <w:r w:rsidRPr="00F84878">
              <w:rPr>
                <w:bCs/>
              </w:rPr>
              <w:t>по адресу:</w:t>
            </w:r>
            <w:r>
              <w:rPr>
                <w:szCs w:val="26"/>
              </w:rPr>
              <w:t xml:space="preserve"> </w:t>
            </w:r>
            <w:hyperlink r:id="rId16" w:history="1">
              <w:r w:rsidRPr="0075666F">
                <w:rPr>
                  <w:rStyle w:val="a3"/>
                  <w:szCs w:val="26"/>
                </w:rPr>
                <w:t>www.zakupki.gov.ru</w:t>
              </w:r>
            </w:hyperlink>
            <w:r>
              <w:rPr>
                <w:bCs/>
              </w:rPr>
              <w:t>, на официальном сайте П</w:t>
            </w:r>
            <w:r w:rsidRPr="00F84878">
              <w:rPr>
                <w:bCs/>
              </w:rPr>
              <w:t>АО «</w:t>
            </w:r>
            <w:r>
              <w:rPr>
                <w:bCs/>
              </w:rPr>
              <w:t>Башинформсвязь</w:t>
            </w:r>
            <w:r w:rsidRPr="00F84878">
              <w:rPr>
                <w:bCs/>
              </w:rPr>
              <w:t>»,</w:t>
            </w:r>
            <w:r>
              <w:rPr>
                <w:bCs/>
              </w:rPr>
              <w:t xml:space="preserve"> </w:t>
            </w:r>
            <w:r w:rsidRPr="00F84878">
              <w:rPr>
                <w:bCs/>
              </w:rPr>
              <w:t xml:space="preserve"> по адресу: </w:t>
            </w:r>
            <w:hyperlink r:id="rId17" w:history="1">
              <w:r w:rsidRPr="00EB676A">
                <w:rPr>
                  <w:rStyle w:val="a3"/>
                  <w:bCs/>
                  <w:iCs/>
                </w:rPr>
                <w:t>www.</w:t>
              </w:r>
              <w:r w:rsidRPr="00EB676A">
                <w:rPr>
                  <w:rStyle w:val="a3"/>
                  <w:bCs/>
                  <w:iCs/>
                  <w:lang w:val="en-US"/>
                </w:rPr>
                <w:t>bashtel</w:t>
              </w:r>
              <w:r w:rsidRPr="00EB676A">
                <w:rPr>
                  <w:rStyle w:val="a3"/>
                  <w:bCs/>
                  <w:iCs/>
                </w:rPr>
                <w:t>.ru</w:t>
              </w:r>
            </w:hyperlink>
            <w:r w:rsidRPr="00F84878">
              <w:rPr>
                <w:bCs/>
              </w:rPr>
              <w:t xml:space="preserve">, а также на Электронной торговой площадке </w:t>
            </w:r>
            <w:r w:rsidRPr="0094692D">
              <w:rPr>
                <w:shd w:val="clear" w:color="auto" w:fill="F6F5F3"/>
              </w:rPr>
              <w:t>SETonline</w:t>
            </w:r>
            <w:r>
              <w:t xml:space="preserve"> </w:t>
            </w:r>
            <w:r w:rsidRPr="00F84878">
              <w:rPr>
                <w:bCs/>
              </w:rPr>
              <w:t xml:space="preserve">по адресу: </w:t>
            </w:r>
            <w:hyperlink r:id="rId18" w:history="1">
              <w:r w:rsidRPr="00334AD9">
                <w:rPr>
                  <w:rFonts w:eastAsia="Times New Roman"/>
                  <w:color w:val="0000FF"/>
                  <w:u w:val="single"/>
                  <w:lang w:val="en-US" w:eastAsia="ru-RU"/>
                </w:rPr>
                <w:t>http</w:t>
              </w:r>
              <w:r w:rsidRPr="00334AD9">
                <w:rPr>
                  <w:rFonts w:eastAsia="Times New Roman"/>
                  <w:color w:val="0000FF"/>
                  <w:u w:val="single"/>
                  <w:lang w:eastAsia="ru-RU"/>
                </w:rPr>
                <w:t>://</w:t>
              </w:r>
              <w:r w:rsidRPr="00334AD9">
                <w:rPr>
                  <w:rFonts w:eastAsia="Times New Roman"/>
                  <w:color w:val="0000FF"/>
                  <w:u w:val="single"/>
                  <w:lang w:val="en-US" w:eastAsia="ru-RU"/>
                </w:rPr>
                <w:t>www</w:t>
              </w:r>
              <w:r w:rsidRPr="00334AD9">
                <w:rPr>
                  <w:rFonts w:eastAsia="Times New Roman"/>
                  <w:color w:val="0000FF"/>
                  <w:u w:val="single"/>
                  <w:lang w:eastAsia="ru-RU"/>
                </w:rPr>
                <w:t>.</w:t>
              </w:r>
              <w:r w:rsidRPr="00334AD9">
                <w:rPr>
                  <w:rFonts w:eastAsia="Times New Roman"/>
                  <w:color w:val="0000FF"/>
                  <w:u w:val="single"/>
                  <w:lang w:val="en-US" w:eastAsia="ru-RU"/>
                </w:rPr>
                <w:t>setonline</w:t>
              </w:r>
              <w:r w:rsidRPr="00334AD9">
                <w:rPr>
                  <w:rFonts w:eastAsia="Times New Roman"/>
                  <w:color w:val="0000FF"/>
                  <w:u w:val="single"/>
                  <w:lang w:eastAsia="ru-RU"/>
                </w:rPr>
                <w:t>.</w:t>
              </w:r>
              <w:r w:rsidRPr="00334AD9">
                <w:rPr>
                  <w:rFonts w:eastAsia="Times New Roman"/>
                  <w:color w:val="0000FF"/>
                  <w:u w:val="single"/>
                  <w:lang w:val="en-US" w:eastAsia="ru-RU"/>
                </w:rPr>
                <w:t>ru</w:t>
              </w:r>
            </w:hyperlink>
            <w:r w:rsidRPr="00F84878">
              <w:t xml:space="preserve"> (далее – ЭТП)</w:t>
            </w:r>
            <w:r w:rsidRPr="00F84878">
              <w:rPr>
                <w:bCs/>
              </w:rPr>
              <w:t xml:space="preserve">, </w:t>
            </w:r>
          </w:p>
          <w:p w:rsidR="00EB0525" w:rsidRPr="00607E1F" w:rsidRDefault="00EB0525" w:rsidP="00EB0525">
            <w:pPr>
              <w:pStyle w:val="Default"/>
              <w:jc w:val="both"/>
              <w:rPr>
                <w:bCs/>
                <w:sz w:val="10"/>
                <w:szCs w:val="10"/>
              </w:rPr>
            </w:pPr>
          </w:p>
          <w:p w:rsidR="00EB0525" w:rsidRPr="00F84878" w:rsidRDefault="00EB0525" w:rsidP="00EB0525">
            <w:pPr>
              <w:pStyle w:val="Default"/>
              <w:jc w:val="both"/>
              <w:rPr>
                <w:bCs/>
              </w:rPr>
            </w:pPr>
            <w:r w:rsidRPr="00F84878">
              <w:rPr>
                <w:bCs/>
              </w:rPr>
              <w:t>Порядок получения настоящей Документации на ЭТП определяется правилами ЭТП.</w:t>
            </w:r>
          </w:p>
          <w:p w:rsidR="00EB0525" w:rsidRPr="00607E1F" w:rsidRDefault="00EB0525" w:rsidP="00EB0525">
            <w:pPr>
              <w:pStyle w:val="Default"/>
              <w:rPr>
                <w:b/>
                <w:iCs/>
                <w:sz w:val="10"/>
                <w:szCs w:val="10"/>
              </w:rPr>
            </w:pPr>
          </w:p>
          <w:p w:rsidR="00EB0525" w:rsidRPr="00F84878" w:rsidRDefault="00EB0525" w:rsidP="00EB0525">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EB0525" w:rsidRPr="00607E1F" w:rsidRDefault="00EB0525" w:rsidP="00EB0525">
            <w:pPr>
              <w:pStyle w:val="Default"/>
              <w:jc w:val="both"/>
              <w:rPr>
                <w:sz w:val="10"/>
                <w:szCs w:val="10"/>
              </w:rPr>
            </w:pPr>
          </w:p>
          <w:p w:rsidR="00EB0525" w:rsidRPr="00F84878" w:rsidRDefault="00EB0525" w:rsidP="00EB0525">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EB0525" w:rsidRPr="00607E1F" w:rsidRDefault="00EB0525" w:rsidP="00EB0525">
            <w:pPr>
              <w:pStyle w:val="Default"/>
              <w:jc w:val="both"/>
              <w:rPr>
                <w:sz w:val="10"/>
                <w:szCs w:val="10"/>
              </w:rPr>
            </w:pPr>
          </w:p>
          <w:p w:rsidR="00EB0525" w:rsidRPr="00F84878" w:rsidRDefault="00EB0525" w:rsidP="00EB0525">
            <w:pPr>
              <w:pStyle w:val="Default"/>
              <w:jc w:val="both"/>
              <w:rPr>
                <w:iCs/>
              </w:rPr>
            </w:pPr>
            <w:r w:rsidRPr="00F84878">
              <w:t xml:space="preserve">Документация о закупке доступна для ознакомления </w:t>
            </w:r>
            <w:r>
              <w:t xml:space="preserve">в ЕИС и официальном сайте </w:t>
            </w:r>
            <w:r>
              <w:rPr>
                <w:bCs/>
              </w:rPr>
              <w:t>П</w:t>
            </w:r>
            <w:r w:rsidRPr="00F84878">
              <w:rPr>
                <w:bCs/>
              </w:rPr>
              <w:t>АО «</w:t>
            </w:r>
            <w:r>
              <w:rPr>
                <w:bCs/>
              </w:rPr>
              <w:t>Башинформсвязь</w:t>
            </w:r>
            <w:r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EB0525" w:rsidRPr="00F84878" w:rsidTr="00E455A3">
        <w:tc>
          <w:tcPr>
            <w:tcW w:w="10774" w:type="dxa"/>
            <w:gridSpan w:val="2"/>
            <w:shd w:val="clear" w:color="auto" w:fill="auto"/>
          </w:tcPr>
          <w:p w:rsidR="00EB0525" w:rsidRPr="00FC3C1B" w:rsidRDefault="00EB0525" w:rsidP="00EB0525">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hyperlink w:anchor="форма9" w:history="1">
              <w:r w:rsidRPr="009C417A">
                <w:rPr>
                  <w:rStyle w:val="a3"/>
                  <w:rFonts w:eastAsia="Calibri"/>
                  <w:lang w:eastAsia="en-US"/>
                </w:rPr>
                <w:t xml:space="preserve">пункте </w:t>
              </w:r>
            </w:hyperlink>
            <w:r w:rsidR="00B11261">
              <w:rPr>
                <w:rStyle w:val="a3"/>
                <w:rFonts w:eastAsia="Calibri"/>
                <w:lang w:eastAsia="en-US"/>
              </w:rPr>
              <w:t>10</w:t>
            </w:r>
            <w:r w:rsidRPr="009C417A">
              <w:rPr>
                <w:rFonts w:eastAsia="Calibri"/>
                <w:color w:val="000000"/>
                <w:lang w:eastAsia="en-US"/>
              </w:rPr>
              <w:t xml:space="preserve"> Информационной</w:t>
            </w:r>
            <w:r w:rsidRPr="00FC3C1B">
              <w:rPr>
                <w:rFonts w:eastAsia="Calibri"/>
                <w:color w:val="000000"/>
                <w:lang w:eastAsia="en-US"/>
              </w:rPr>
              <w:t xml:space="preserve"> карты. </w:t>
            </w:r>
          </w:p>
          <w:p w:rsidR="00EB0525" w:rsidRPr="00FC3C1B" w:rsidRDefault="00EB0525" w:rsidP="00EB0525">
            <w:pPr>
              <w:jc w:val="both"/>
              <w:rPr>
                <w:rFonts w:eastAsia="Calibri"/>
                <w:color w:val="000000"/>
                <w:lang w:eastAsia="en-US"/>
              </w:rPr>
            </w:pPr>
            <w:r w:rsidRPr="00FC3C1B">
              <w:rPr>
                <w:rFonts w:eastAsia="Calibri"/>
                <w:color w:val="000000"/>
                <w:lang w:eastAsia="en-US"/>
              </w:rPr>
              <w:t>Иные вопросы:</w:t>
            </w:r>
          </w:p>
          <w:p w:rsidR="00EB0525" w:rsidRPr="008C71CA" w:rsidRDefault="00EB0525" w:rsidP="00EB0525">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9" w:history="1">
              <w:r w:rsidRPr="00B56059">
                <w:rPr>
                  <w:rStyle w:val="a3"/>
                </w:rPr>
                <w:t>security@bashtel.ru</w:t>
              </w:r>
            </w:hyperlink>
            <w:r w:rsidRPr="008C71CA">
              <w:t xml:space="preserve"> </w:t>
            </w:r>
          </w:p>
          <w:p w:rsidR="00EB0525" w:rsidRPr="009F0CED" w:rsidRDefault="00EB0525" w:rsidP="00EB0525">
            <w:pPr>
              <w:pStyle w:val="Default"/>
              <w:jc w:val="both"/>
              <w:rPr>
                <w:bCs/>
              </w:rPr>
            </w:pPr>
          </w:p>
        </w:tc>
      </w:tr>
    </w:tbl>
    <w:p w:rsidR="00341A9D" w:rsidRPr="00B923F6" w:rsidRDefault="00341A9D" w:rsidP="00341A9D">
      <w:pPr>
        <w:pStyle w:val="a6"/>
        <w:tabs>
          <w:tab w:val="clear" w:pos="4677"/>
          <w:tab w:val="clear" w:pos="9355"/>
        </w:tabs>
        <w:rPr>
          <w:sz w:val="2"/>
          <w:szCs w:val="2"/>
        </w:rPr>
      </w:pPr>
      <w:r>
        <w:br w:type="page"/>
      </w:r>
    </w:p>
    <w:p w:rsidR="00341A9D" w:rsidRPr="00E82F20" w:rsidRDefault="00341A9D" w:rsidP="00341A9D">
      <w:pPr>
        <w:pStyle w:val="1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136410"/>
      <w:r w:rsidRPr="00E82F20">
        <w:rPr>
          <w:rFonts w:ascii="Times New Roman" w:eastAsia="MS Mincho" w:hAnsi="Times New Roman"/>
          <w:color w:val="17365D"/>
          <w:kern w:val="32"/>
          <w:szCs w:val="24"/>
          <w:lang w:eastAsia="x-none"/>
        </w:rPr>
        <w:t>ДОКУМЕНТАЦИЯ О ЗАКУПКЕ</w:t>
      </w:r>
      <w:bookmarkEnd w:id="2"/>
    </w:p>
    <w:p w:rsidR="00341A9D" w:rsidRPr="00E82F20" w:rsidRDefault="00341A9D" w:rsidP="00341A9D">
      <w:pPr>
        <w:pStyle w:val="1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 w:name="_Toc438136411"/>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341A9D" w:rsidRDefault="00341A9D" w:rsidP="00341A9D">
      <w:pPr>
        <w:ind w:firstLine="567"/>
        <w:jc w:val="both"/>
      </w:pPr>
      <w:r w:rsidRPr="00F84878">
        <w:rPr>
          <w:b/>
        </w:rPr>
        <w:t xml:space="preserve">Открытый </w:t>
      </w:r>
      <w:r w:rsidRPr="00863731">
        <w:rPr>
          <w:b/>
        </w:rPr>
        <w:t xml:space="preserve">запрос </w:t>
      </w:r>
      <w:r w:rsidRPr="00C75478">
        <w:rPr>
          <w:b/>
        </w:rPr>
        <w:t xml:space="preserve">котировок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 xml:space="preserve">запрос </w:t>
      </w:r>
      <w:r>
        <w:rPr>
          <w:b/>
        </w:rPr>
        <w:t>котировок</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C75478">
        <w:t xml:space="preserve">не являющийся формой проведения </w:t>
      </w:r>
      <w:r>
        <w:t>т</w:t>
      </w:r>
      <w:r w:rsidRPr="00C75478">
        <w:t xml:space="preserve">оргов, Заявку на участие в которой может подать любое лицо и победителем которой признаётся Участник, который предложил наиболее низкую цену </w:t>
      </w:r>
      <w:r>
        <w:t>д</w:t>
      </w:r>
      <w:r w:rsidRPr="00C75478">
        <w:t>оговора (</w:t>
      </w:r>
      <w:r>
        <w:t>д</w:t>
      </w:r>
      <w:r w:rsidRPr="00C75478">
        <w:t>оговоров) или, в соответствии с критер</w:t>
      </w:r>
      <w:r>
        <w:t>ием и порядком основного этапа з</w:t>
      </w:r>
      <w:r w:rsidRPr="00C7547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w:t>
      </w:r>
      <w:hyperlink r:id="rId20" w:history="1">
        <w:r w:rsidRPr="006902CE">
          <w:rPr>
            <w:rStyle w:val="a3"/>
          </w:rPr>
          <w:t>Положения о закупке</w:t>
        </w:r>
      </w:hyperlink>
      <w:r w:rsidRPr="00F84878">
        <w:t>.</w:t>
      </w:r>
    </w:p>
    <w:p w:rsidR="00341A9D" w:rsidRDefault="00341A9D" w:rsidP="00341A9D">
      <w:pPr>
        <w:ind w:firstLine="567"/>
        <w:jc w:val="both"/>
      </w:pPr>
      <w:r w:rsidRPr="00C75478">
        <w:t xml:space="preserve">Открытый запрос котировок не является формой проведения </w:t>
      </w:r>
      <w:r>
        <w:t>т</w:t>
      </w:r>
      <w:r w:rsidRPr="00C75478">
        <w:t>оргов и его проведение не регулируется статьями 447</w:t>
      </w:r>
      <w:r>
        <w:t xml:space="preserve"> -</w:t>
      </w:r>
      <w:r w:rsidRPr="00C75478">
        <w:t xml:space="preserve"> 449 Гражданского кодекса Российской Федерации. Открытый запрос котировок не является публичным конкурсом и не регулируется статьями 1057 </w:t>
      </w:r>
      <w:r>
        <w:t xml:space="preserve">- </w:t>
      </w:r>
      <w:r w:rsidRPr="00C75478">
        <w:t xml:space="preserve">1061 Гражданского кодекса Российской Федерации. Открытый запрос котировок не накладывает на </w:t>
      </w:r>
      <w:r>
        <w:t>Заказчика</w:t>
      </w:r>
      <w:r w:rsidRPr="00C75478">
        <w:t xml:space="preserve"> обязательств по заключению </w:t>
      </w:r>
      <w:r>
        <w:t>д</w:t>
      </w:r>
      <w:r w:rsidRPr="00C75478">
        <w:t>оговора (</w:t>
      </w:r>
      <w:r>
        <w:t>д</w:t>
      </w:r>
      <w:r w:rsidRPr="00C75478">
        <w:t>оговоров) с победителем Открытого запроса котировок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341A9D" w:rsidRPr="00F84878" w:rsidRDefault="00341A9D" w:rsidP="00341A9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4711F5">
        <w:t>1</w:t>
      </w:r>
      <w:r w:rsidRPr="00F84878">
        <w:fldChar w:fldCharType="end"/>
      </w:r>
      <w:r w:rsidRPr="00F84878">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Документации. </w:t>
      </w:r>
    </w:p>
    <w:p w:rsidR="00341A9D" w:rsidRPr="00F84878" w:rsidRDefault="00341A9D" w:rsidP="00341A9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341A9D" w:rsidRPr="00F84878" w:rsidRDefault="00341A9D" w:rsidP="00341A9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rsidR="00B11261">
        <w:t>4</w:t>
      </w:r>
      <w:r w:rsidRPr="00F84878">
        <w:t xml:space="preserve"> </w:t>
      </w:r>
      <w:hyperlink w:anchor="_РАЗДЕЛ_II._СВЕДЕНИЯ" w:history="1">
        <w:r>
          <w:rPr>
            <w:rStyle w:val="a3"/>
          </w:rPr>
          <w:t>раздела II «Информационная карта»</w:t>
        </w:r>
      </w:hyperlink>
      <w:r>
        <w:t xml:space="preserve"> Документации</w:t>
      </w:r>
      <w:r w:rsidRPr="00F84878">
        <w:t>.</w:t>
      </w:r>
    </w:p>
    <w:p w:rsidR="00341A9D" w:rsidRPr="00F84878" w:rsidRDefault="00341A9D" w:rsidP="00341A9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341A9D" w:rsidRPr="00F84878" w:rsidRDefault="00341A9D" w:rsidP="00341A9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341A9D" w:rsidRPr="00607F49" w:rsidRDefault="00341A9D" w:rsidP="00341A9D">
      <w:pPr>
        <w:ind w:firstLine="567"/>
        <w:jc w:val="both"/>
        <w:rPr>
          <w:sz w:val="26"/>
          <w:szCs w:val="26"/>
        </w:rPr>
      </w:pPr>
      <w:r w:rsidRPr="00607F49">
        <w:rPr>
          <w:b/>
        </w:rPr>
        <w:t>Единая информационная система (либо «ЕИС»)</w:t>
      </w:r>
      <w:r w:rsidRPr="00607F49">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607F49">
        <w:rPr>
          <w:sz w:val="26"/>
          <w:szCs w:val="26"/>
        </w:rPr>
        <w:t xml:space="preserve"> </w:t>
      </w:r>
      <w:r w:rsidRPr="00607F49">
        <w:t>(</w:t>
      </w:r>
      <w:hyperlink r:id="rId21" w:history="1">
        <w:r w:rsidRPr="00607F49">
          <w:rPr>
            <w:color w:val="0000FF"/>
            <w:u w:val="single"/>
          </w:rPr>
          <w:t>www.zakupki.gov.ru</w:t>
        </w:r>
      </w:hyperlink>
      <w:r w:rsidRPr="00607F49">
        <w:t>).</w:t>
      </w:r>
    </w:p>
    <w:p w:rsidR="00341A9D" w:rsidRDefault="00341A9D" w:rsidP="00341A9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2" w:history="1">
        <w:r w:rsidRPr="00CF5AE0">
          <w:rPr>
            <w:rStyle w:val="a3"/>
          </w:rPr>
          <w:t>Положением о закупках</w:t>
        </w:r>
      </w:hyperlink>
      <w:r w:rsidRPr="00E44577">
        <w:t xml:space="preserve"> сведения о</w:t>
      </w:r>
      <w:r>
        <w:t>б Открытом</w:t>
      </w:r>
      <w:r w:rsidRPr="00E44577">
        <w:t xml:space="preserve"> </w:t>
      </w:r>
      <w:r>
        <w:t>запросе котировок</w:t>
      </w:r>
      <w:r w:rsidRPr="00E44577">
        <w:t xml:space="preserve"> и размещённая </w:t>
      </w:r>
      <w:r>
        <w:t>в ЕИС и ЭТП</w:t>
      </w:r>
      <w:r w:rsidRPr="00E44577">
        <w:t>.</w:t>
      </w:r>
    </w:p>
    <w:p w:rsidR="00341A9D" w:rsidRDefault="00341A9D" w:rsidP="00341A9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3" w:history="1">
        <w:r w:rsidRPr="006902CE">
          <w:rPr>
            <w:rStyle w:val="a3"/>
          </w:rPr>
          <w:t>Положением о закупках</w:t>
        </w:r>
      </w:hyperlink>
      <w:r w:rsidRPr="0007320C">
        <w:t xml:space="preserve"> сведения </w:t>
      </w:r>
      <w:r w:rsidRPr="00055AC1">
        <w:t xml:space="preserve">об Открытом </w:t>
      </w:r>
      <w:r>
        <w:t>запросе котировок</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341A9D" w:rsidRPr="00F84878" w:rsidRDefault="00341A9D" w:rsidP="00341A9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341A9D" w:rsidRPr="00F84878" w:rsidRDefault="00341A9D" w:rsidP="00341A9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4" w:history="1">
        <w:r w:rsidRPr="006902CE">
          <w:rPr>
            <w:rStyle w:val="a3"/>
          </w:rPr>
          <w:t>Положением о закупках</w:t>
        </w:r>
      </w:hyperlink>
      <w:r w:rsidRPr="00F84878">
        <w:t xml:space="preserve"> и настоящей Документацией, предоставляемый Заказчику Претендентом на участие в закупке в порядке, предусмотренном </w:t>
      </w:r>
      <w:hyperlink r:id="rId25" w:history="1">
        <w:r w:rsidRPr="004C223E">
          <w:rPr>
            <w:rStyle w:val="a3"/>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 xml:space="preserve">запрос </w:t>
      </w:r>
      <w:r w:rsidRPr="00C75478">
        <w:t>котировок</w:t>
      </w:r>
      <w:r>
        <w:t>.</w:t>
      </w:r>
    </w:p>
    <w:p w:rsidR="00341A9D" w:rsidRPr="00341A9D" w:rsidRDefault="00341A9D" w:rsidP="00341A9D">
      <w:pPr>
        <w:pStyle w:val="rvps9"/>
        <w:ind w:firstLine="567"/>
      </w:pPr>
      <w:r w:rsidRPr="00F84878">
        <w:t>Заявка имеет правовой статус оферты и будет рассматриваться Заказчиком в соответствии с этим.</w:t>
      </w:r>
    </w:p>
    <w:p w:rsidR="00341A9D" w:rsidRDefault="00341A9D" w:rsidP="00341A9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341A9D" w:rsidRPr="001841A3" w:rsidRDefault="00341A9D" w:rsidP="00341A9D">
      <w:pPr>
        <w:ind w:firstLine="567"/>
        <w:jc w:val="both"/>
        <w:rPr>
          <w:sz w:val="10"/>
          <w:szCs w:val="10"/>
        </w:rPr>
      </w:pPr>
    </w:p>
    <w:p w:rsidR="00341A9D" w:rsidRPr="00F84878" w:rsidRDefault="00341A9D" w:rsidP="00341A9D">
      <w:pPr>
        <w:ind w:firstLine="567"/>
        <w:jc w:val="both"/>
      </w:pPr>
      <w:r w:rsidRPr="00F84878">
        <w:t>Для участия в Открыто</w:t>
      </w:r>
      <w:r>
        <w:t>м</w:t>
      </w:r>
      <w:r w:rsidRPr="00F84878">
        <w:t xml:space="preserve"> </w:t>
      </w:r>
      <w:r w:rsidRPr="00863731">
        <w:t>запрос</w:t>
      </w:r>
      <w:r>
        <w:t>е</w:t>
      </w:r>
      <w:r w:rsidRPr="00863731">
        <w:t xml:space="preserve"> </w:t>
      </w:r>
      <w:r w:rsidRPr="00C75478">
        <w:t>котировок</w:t>
      </w:r>
      <w:r w:rsidRPr="00F84878">
        <w:t xml:space="preserve"> Претендент должен:</w:t>
      </w:r>
    </w:p>
    <w:p w:rsidR="00341A9D" w:rsidRPr="00F84878" w:rsidRDefault="00341A9D" w:rsidP="00341A9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341A9D" w:rsidRPr="00F84878" w:rsidRDefault="00341A9D" w:rsidP="00341A9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341A9D" w:rsidRDefault="00341A9D" w:rsidP="00341A9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341A9D" w:rsidRPr="001841A3" w:rsidRDefault="00341A9D" w:rsidP="00341A9D">
      <w:pPr>
        <w:pStyle w:val="Times12"/>
        <w:overflowPunct/>
        <w:autoSpaceDE/>
        <w:autoSpaceDN/>
        <w:adjustRightInd/>
        <w:rPr>
          <w:bCs w:val="0"/>
          <w:sz w:val="10"/>
          <w:szCs w:val="10"/>
        </w:rPr>
      </w:pPr>
    </w:p>
    <w:p w:rsidR="00341A9D" w:rsidRPr="00CF5AE0" w:rsidRDefault="00341A9D" w:rsidP="00341A9D">
      <w:pPr>
        <w:ind w:firstLine="567"/>
        <w:jc w:val="both"/>
        <w:rPr>
          <w:rStyle w:val="a3"/>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rsidR="000D2CD6">
        <w:instrText>HYPERLINK "http://www.bashtel.ru/zakupki/informatsiya/index.php?SECTION_ID=92"</w:instrText>
      </w:r>
      <w:r>
        <w:fldChar w:fldCharType="separate"/>
      </w:r>
      <w:r w:rsidRPr="00CF5AE0">
        <w:rPr>
          <w:rStyle w:val="a3"/>
        </w:rPr>
        <w:t>Положением о закупках.</w:t>
      </w:r>
    </w:p>
    <w:p w:rsidR="00341A9D" w:rsidRPr="007643B9" w:rsidRDefault="00341A9D" w:rsidP="00341A9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341A9D" w:rsidRPr="00F84878" w:rsidRDefault="00341A9D" w:rsidP="00341A9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w:t>
      </w:r>
      <w:r w:rsidRPr="00C75478">
        <w:rPr>
          <w:b/>
        </w:rPr>
        <w:t>котировок</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w:t>
      </w:r>
      <w:r>
        <w:t>котировок</w:t>
      </w:r>
      <w:r w:rsidRPr="00F84878">
        <w:t xml:space="preserve">, </w:t>
      </w:r>
      <w:r>
        <w:t>предложивший наиболее низкую цену договора (договоров)</w:t>
      </w:r>
      <w:r w:rsidRPr="00F84878">
        <w:t>.</w:t>
      </w:r>
    </w:p>
    <w:p w:rsidR="00341A9D" w:rsidRPr="00F84878" w:rsidRDefault="00341A9D" w:rsidP="00341A9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341A9D" w:rsidRPr="00F84878" w:rsidRDefault="00341A9D" w:rsidP="00341A9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Pr="00F84878">
        <w:rPr>
          <w:bCs w:val="0"/>
          <w:szCs w:val="24"/>
        </w:rPr>
        <w:fldChar w:fldCharType="begin"/>
      </w:r>
      <w:r w:rsidRPr="00F84878">
        <w:rPr>
          <w:bCs w:val="0"/>
          <w:szCs w:val="24"/>
        </w:rPr>
        <w:instrText xml:space="preserve"> REF _Ref368315592 \r \h </w:instrText>
      </w:r>
      <w:r>
        <w:rPr>
          <w:bCs w:val="0"/>
          <w:szCs w:val="24"/>
        </w:rPr>
        <w:instrText xml:space="preserve"> \* MERGEFORMAT </w:instrText>
      </w:r>
      <w:r w:rsidRPr="00F84878">
        <w:rPr>
          <w:bCs w:val="0"/>
          <w:szCs w:val="24"/>
        </w:rPr>
      </w:r>
      <w:r w:rsidRPr="00F84878">
        <w:rPr>
          <w:bCs w:val="0"/>
          <w:szCs w:val="24"/>
        </w:rPr>
        <w:fldChar w:fldCharType="separate"/>
      </w:r>
      <w:r w:rsidR="004711F5">
        <w:rPr>
          <w:bCs w:val="0"/>
          <w:szCs w:val="24"/>
        </w:rPr>
        <w:t>15</w:t>
      </w:r>
      <w:r w:rsidRPr="00F84878">
        <w:rPr>
          <w:bCs w:val="0"/>
          <w:szCs w:val="24"/>
        </w:rPr>
        <w:fldChar w:fldCharType="end"/>
      </w:r>
      <w:r w:rsidRPr="00F84878">
        <w:rPr>
          <w:bCs w:val="0"/>
          <w:szCs w:val="24"/>
        </w:rPr>
        <w:t xml:space="preserve"> </w:t>
      </w:r>
      <w:hyperlink w:anchor="_РАЗДЕЛ_II._СВЕДЕНИЯ" w:history="1">
        <w:r>
          <w:rPr>
            <w:rStyle w:val="a3"/>
          </w:rPr>
          <w:t>раздела II «Информационная карта»</w:t>
        </w:r>
      </w:hyperlink>
      <w:r>
        <w:t xml:space="preserve"> Документации</w:t>
      </w:r>
      <w:r w:rsidRPr="00F84878">
        <w:rPr>
          <w:bCs w:val="0"/>
          <w:szCs w:val="24"/>
        </w:rPr>
        <w:t>.</w:t>
      </w:r>
    </w:p>
    <w:p w:rsidR="00341A9D" w:rsidRPr="00F84878" w:rsidRDefault="004711F5" w:rsidP="00341A9D">
      <w:pPr>
        <w:ind w:firstLine="567"/>
        <w:jc w:val="both"/>
      </w:pPr>
      <w:hyperlink r:id="rId26" w:history="1">
        <w:r w:rsidR="00341A9D" w:rsidRPr="006902CE">
          <w:rPr>
            <w:rStyle w:val="a3"/>
            <w:b/>
          </w:rPr>
          <w:t>Положение о закупках</w:t>
        </w:r>
      </w:hyperlink>
      <w:r w:rsidR="00341A9D" w:rsidRPr="00F84878">
        <w:t xml:space="preserve"> – Положение о закупках товаров, работ, ус</w:t>
      </w:r>
      <w:r w:rsidR="00341A9D">
        <w:t>луг П</w:t>
      </w:r>
      <w:r w:rsidR="00341A9D" w:rsidRPr="00F84878">
        <w:t>АО «</w:t>
      </w:r>
      <w:r w:rsidR="004E1E0B">
        <w:t>Башинформсвязь</w:t>
      </w:r>
      <w:r w:rsidR="00341A9D" w:rsidRPr="00F84878">
        <w:t>», утверждённое Советом директоров Общества (</w:t>
      </w:r>
      <w:r w:rsidR="00341A9D" w:rsidRPr="00C744BD">
        <w:t xml:space="preserve">Протокол № </w:t>
      </w:r>
      <w:r w:rsidR="00AC2B0C">
        <w:t>48</w:t>
      </w:r>
      <w:r w:rsidR="00341A9D" w:rsidRPr="00C744BD">
        <w:t xml:space="preserve"> от </w:t>
      </w:r>
      <w:r w:rsidR="004E1E0B">
        <w:t>1</w:t>
      </w:r>
      <w:r w:rsidR="00AC2B0C">
        <w:t>5</w:t>
      </w:r>
      <w:r w:rsidR="00341A9D" w:rsidRPr="00C744BD">
        <w:t xml:space="preserve"> </w:t>
      </w:r>
      <w:r w:rsidR="00AC2B0C">
        <w:t>февраля 2017</w:t>
      </w:r>
      <w:r w:rsidR="00341A9D" w:rsidRPr="00C744BD">
        <w:t> г.</w:t>
      </w:r>
      <w:r w:rsidR="00341A9D" w:rsidRPr="00F84878">
        <w:t xml:space="preserve">), размещенное в установленном порядке </w:t>
      </w:r>
      <w:r w:rsidR="00341A9D">
        <w:t>в ЕИС</w:t>
      </w:r>
      <w:r w:rsidR="00341A9D" w:rsidRPr="00F84878">
        <w:t xml:space="preserve"> и на сайте Заказчика - </w:t>
      </w:r>
      <w:hyperlink r:id="rId27" w:history="1">
        <w:r w:rsidR="005A1018" w:rsidRPr="005F762D">
          <w:rPr>
            <w:rStyle w:val="a3"/>
            <w:iCs/>
          </w:rPr>
          <w:t>www.</w:t>
        </w:r>
        <w:r w:rsidR="005A1018" w:rsidRPr="005F762D">
          <w:rPr>
            <w:rStyle w:val="a3"/>
            <w:iCs/>
            <w:lang w:val="en-US"/>
          </w:rPr>
          <w:t>bashtel</w:t>
        </w:r>
        <w:r w:rsidR="005A1018" w:rsidRPr="005F762D">
          <w:rPr>
            <w:rStyle w:val="a3"/>
            <w:iCs/>
          </w:rPr>
          <w:t>.ru</w:t>
        </w:r>
      </w:hyperlink>
      <w:r w:rsidR="00341A9D" w:rsidRPr="00F84878">
        <w:t>.</w:t>
      </w:r>
    </w:p>
    <w:p w:rsidR="00341A9D" w:rsidRPr="00F84878" w:rsidRDefault="00341A9D" w:rsidP="00341A9D">
      <w:pPr>
        <w:ind w:firstLine="567"/>
        <w:jc w:val="both"/>
      </w:pPr>
      <w:r w:rsidRPr="00F84878">
        <w:rPr>
          <w:b/>
        </w:rPr>
        <w:t>ЭП</w:t>
      </w:r>
      <w:r w:rsidRPr="00F84878">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p>
    <w:p w:rsidR="00341A9D" w:rsidRPr="00DC34D7" w:rsidRDefault="00341A9D" w:rsidP="00341A9D">
      <w:pPr>
        <w:ind w:firstLine="567"/>
        <w:jc w:val="both"/>
        <w:rPr>
          <w:sz w:val="10"/>
          <w:szCs w:val="10"/>
        </w:rPr>
      </w:pPr>
    </w:p>
    <w:p w:rsidR="00341A9D" w:rsidRDefault="00341A9D" w:rsidP="00341A9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341A9D" w:rsidRPr="00DC34D7" w:rsidRDefault="00341A9D" w:rsidP="00341A9D">
      <w:pPr>
        <w:pStyle w:val="rvps9"/>
        <w:ind w:firstLine="567"/>
        <w:rPr>
          <w:sz w:val="10"/>
          <w:szCs w:val="10"/>
        </w:rPr>
      </w:pPr>
    </w:p>
    <w:p w:rsidR="00341A9D" w:rsidRDefault="00341A9D" w:rsidP="00341A9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w:t>
      </w:r>
      <w:r w:rsidRPr="00C75478">
        <w:t>котировок</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w:t>
      </w:r>
      <w:r w:rsidRPr="00C75478">
        <w:t>котировок</w:t>
      </w:r>
      <w:r>
        <w:t>, а также оснований его завершения, если иное не предусмотрено законодательством Российской Федерации.</w:t>
      </w:r>
    </w:p>
    <w:p w:rsidR="00341A9D" w:rsidRPr="00341A9D" w:rsidRDefault="00341A9D" w:rsidP="00341A9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w:t>
      </w:r>
      <w:r w:rsidRPr="00C75478">
        <w:t>котировок</w:t>
      </w:r>
      <w:r w:rsidRPr="00863731">
        <w:t xml:space="preserve"> </w:t>
      </w:r>
      <w:r>
        <w:t xml:space="preserve">и проведения Открытого </w:t>
      </w:r>
      <w:r w:rsidRPr="00863731">
        <w:t>запрос</w:t>
      </w:r>
      <w:r>
        <w:t>а</w:t>
      </w:r>
      <w:r w:rsidRPr="00863731">
        <w:t xml:space="preserve"> </w:t>
      </w:r>
      <w:r w:rsidRPr="00C75478">
        <w:t>котировок</w:t>
      </w:r>
      <w:r>
        <w:t>, если иное не предусмотрено законодательством Российской Федерации.</w:t>
      </w:r>
    </w:p>
    <w:p w:rsidR="00341A9D" w:rsidRPr="00341A9D" w:rsidRDefault="00341A9D" w:rsidP="00341A9D">
      <w:pPr>
        <w:pStyle w:val="rvps9"/>
        <w:ind w:firstLine="567"/>
      </w:pPr>
    </w:p>
    <w:p w:rsidR="00341A9D" w:rsidRPr="007C4742" w:rsidRDefault="00341A9D" w:rsidP="00341A9D">
      <w:pPr>
        <w:pStyle w:val="13"/>
        <w:rPr>
          <w:sz w:val="2"/>
          <w:szCs w:val="2"/>
        </w:rPr>
      </w:pPr>
      <w:r w:rsidRPr="005C24A0">
        <w:br w:type="page"/>
      </w:r>
    </w:p>
    <w:p w:rsidR="00341A9D" w:rsidRPr="003342BF" w:rsidRDefault="00341A9D" w:rsidP="00341A9D">
      <w:pPr>
        <w:pStyle w:val="1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РАЗДЕЛ_II._ИНФОРМАЦИОННАЯ"/>
      <w:bookmarkStart w:id="6" w:name="_Toc438136412"/>
      <w:bookmarkEnd w:id="4"/>
      <w:bookmarkEnd w:id="5"/>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6"/>
    </w:p>
    <w:p w:rsidR="00341A9D" w:rsidRPr="00E82F20" w:rsidRDefault="00341A9D" w:rsidP="00341A9D">
      <w:pPr>
        <w:pStyle w:val="21"/>
        <w:keepLines w:val="0"/>
        <w:spacing w:before="0"/>
        <w:ind w:left="1211" w:hanging="360"/>
        <w:rPr>
          <w:rFonts w:ascii="Times New Roman" w:eastAsia="MS Mincho" w:hAnsi="Times New Roman"/>
          <w:i/>
          <w:iCs/>
          <w:color w:val="17365D"/>
          <w:szCs w:val="24"/>
          <w:lang w:eastAsia="x-none"/>
        </w:rPr>
      </w:pPr>
      <w:bookmarkStart w:id="7" w:name="_2.1._Общие_сведения"/>
      <w:bookmarkStart w:id="8" w:name="_Toc438136413"/>
      <w:bookmarkEnd w:id="7"/>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8"/>
    </w:p>
    <w:tbl>
      <w:tblPr>
        <w:tblW w:w="10632" w:type="dxa"/>
        <w:tblInd w:w="-176" w:type="dxa"/>
        <w:tblLayout w:type="fixed"/>
        <w:tblLook w:val="0000" w:firstRow="0" w:lastRow="0" w:firstColumn="0" w:lastColumn="0" w:noHBand="0" w:noVBand="0"/>
      </w:tblPr>
      <w:tblGrid>
        <w:gridCol w:w="568"/>
        <w:gridCol w:w="2268"/>
        <w:gridCol w:w="7796"/>
      </w:tblGrid>
      <w:tr w:rsidR="00341A9D" w:rsidRPr="004679E7" w:rsidTr="00E455A3">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sidRPr="004679E7">
              <w:rPr>
                <w:b/>
              </w:rPr>
              <w:t>№</w:t>
            </w:r>
          </w:p>
          <w:p w:rsidR="00341A9D" w:rsidRPr="004679E7" w:rsidRDefault="00341A9D" w:rsidP="00E455A3">
            <w:pPr>
              <w:pStyle w:val="a6"/>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 xml:space="preserve">Наименование </w:t>
            </w:r>
            <w:r w:rsidRPr="004679E7">
              <w:rPr>
                <w:b/>
              </w:rPr>
              <w:t>п</w:t>
            </w:r>
            <w:r>
              <w:rPr>
                <w:b/>
              </w:rPr>
              <w:t>/п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Содержание п/п</w:t>
            </w:r>
          </w:p>
        </w:tc>
      </w:tr>
      <w:tr w:rsidR="00341A9D" w:rsidRPr="00B45742" w:rsidTr="00E455A3">
        <w:tc>
          <w:tcPr>
            <w:tcW w:w="568" w:type="dxa"/>
            <w:tcBorders>
              <w:top w:val="single" w:sz="4" w:space="0" w:color="auto"/>
              <w:left w:val="single" w:sz="4" w:space="0" w:color="auto"/>
              <w:bottom w:val="single" w:sz="4" w:space="0" w:color="auto"/>
              <w:right w:val="single" w:sz="4" w:space="0" w:color="auto"/>
            </w:tcBorders>
          </w:tcPr>
          <w:p w:rsidR="00341A9D" w:rsidRPr="00F84878" w:rsidRDefault="00341A9D" w:rsidP="0026494D">
            <w:pPr>
              <w:pStyle w:val="rvps1"/>
              <w:numPr>
                <w:ilvl w:val="0"/>
                <w:numId w:val="3"/>
              </w:numPr>
              <w:tabs>
                <w:tab w:val="left" w:pos="0"/>
              </w:tabs>
              <w:ind w:left="0" w:firstLine="0"/>
              <w:jc w:val="left"/>
            </w:pPr>
            <w:bookmarkStart w:id="9" w:name="_Ref368314103"/>
          </w:p>
        </w:tc>
        <w:bookmarkEnd w:id="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6D3476" w:rsidRDefault="00341A9D" w:rsidP="00E455A3">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w:t>
            </w:r>
            <w:r>
              <w:rPr>
                <w:bCs/>
              </w:rPr>
              <w:t xml:space="preserve"> </w:t>
            </w:r>
            <w:r w:rsidRPr="00A645E4">
              <w:rPr>
                <w:bCs/>
              </w:rPr>
              <w:t>(филиала Заказчика)</w:t>
            </w:r>
            <w:r w:rsidRPr="00C1254A">
              <w:rPr>
                <w:bCs/>
              </w:rPr>
              <w:t xml:space="preserve"> </w:t>
            </w:r>
          </w:p>
        </w:tc>
        <w:tc>
          <w:tcPr>
            <w:tcW w:w="7796" w:type="dxa"/>
            <w:tcBorders>
              <w:top w:val="single" w:sz="4" w:space="0" w:color="auto"/>
              <w:left w:val="single" w:sz="4" w:space="0" w:color="auto"/>
              <w:bottom w:val="single" w:sz="4" w:space="0" w:color="auto"/>
              <w:right w:val="single" w:sz="4" w:space="0" w:color="auto"/>
            </w:tcBorders>
          </w:tcPr>
          <w:p w:rsidR="004E1E0B" w:rsidRPr="004453E3" w:rsidRDefault="004E1E0B" w:rsidP="004E1E0B">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4E1E0B" w:rsidRPr="00F84878" w:rsidRDefault="004E1E0B" w:rsidP="004E1E0B">
            <w:pPr>
              <w:pStyle w:val="Default"/>
              <w:jc w:val="both"/>
              <w:rPr>
                <w:bCs/>
              </w:rPr>
            </w:pPr>
            <w:r w:rsidRPr="00F84878">
              <w:rPr>
                <w:bCs/>
              </w:rPr>
              <w:t xml:space="preserve">Место нахождения: </w:t>
            </w:r>
            <w:r>
              <w:rPr>
                <w:bCs/>
              </w:rPr>
              <w:t>4500</w:t>
            </w:r>
            <w:r w:rsidR="003A7C8C">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w:t>
            </w:r>
            <w:r w:rsidR="003A7C8C">
              <w:rPr>
                <w:bCs/>
              </w:rPr>
              <w:t>0</w:t>
            </w:r>
          </w:p>
          <w:p w:rsidR="004E1E0B" w:rsidRPr="00F84878" w:rsidRDefault="004E1E0B" w:rsidP="004E1E0B">
            <w:pPr>
              <w:pStyle w:val="Default"/>
              <w:jc w:val="both"/>
              <w:rPr>
                <w:bCs/>
              </w:rPr>
            </w:pPr>
            <w:r w:rsidRPr="00F84878">
              <w:rPr>
                <w:bCs/>
              </w:rPr>
              <w:t xml:space="preserve">Почтовый адрес: </w:t>
            </w:r>
            <w:r>
              <w:rPr>
                <w:bCs/>
              </w:rPr>
              <w:t>4500</w:t>
            </w:r>
            <w:r w:rsidR="003A7C8C">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w:t>
            </w:r>
            <w:r w:rsidR="003A7C8C">
              <w:rPr>
                <w:bCs/>
              </w:rPr>
              <w:t>0</w:t>
            </w:r>
          </w:p>
          <w:p w:rsidR="004E1E0B" w:rsidRPr="003654D6" w:rsidRDefault="004E1E0B" w:rsidP="004E1E0B">
            <w:pPr>
              <w:pStyle w:val="Default"/>
              <w:jc w:val="both"/>
              <w:rPr>
                <w:bCs/>
                <w:sz w:val="8"/>
                <w:szCs w:val="8"/>
              </w:rPr>
            </w:pPr>
          </w:p>
          <w:p w:rsidR="004E1E0B" w:rsidRPr="00F84878" w:rsidRDefault="004E1E0B" w:rsidP="004E1E0B">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4E1E0B" w:rsidRPr="009152FD" w:rsidRDefault="004E1E0B" w:rsidP="004E1E0B">
            <w:pPr>
              <w:pStyle w:val="Default"/>
              <w:rPr>
                <w:bCs/>
              </w:rPr>
            </w:pPr>
            <w:r w:rsidRPr="00F84878">
              <w:rPr>
                <w:bCs/>
              </w:rPr>
              <w:t>ФИО</w:t>
            </w:r>
            <w:r>
              <w:rPr>
                <w:bCs/>
              </w:rPr>
              <w:t xml:space="preserve"> Фаррахова Эльвера Римовна</w:t>
            </w:r>
          </w:p>
          <w:p w:rsidR="004E1E0B" w:rsidRPr="008A0A18" w:rsidRDefault="004E1E0B" w:rsidP="004E1E0B">
            <w:pPr>
              <w:pStyle w:val="Default"/>
              <w:rPr>
                <w:bCs/>
              </w:rPr>
            </w:pPr>
            <w:r w:rsidRPr="00F84878">
              <w:rPr>
                <w:bCs/>
              </w:rPr>
              <w:t>тел</w:t>
            </w:r>
            <w:r w:rsidRPr="008A0A18">
              <w:rPr>
                <w:bCs/>
              </w:rPr>
              <w:t xml:space="preserve">. + 7 (347) 221-55-40, </w:t>
            </w:r>
            <w:r w:rsidRPr="00F84878">
              <w:rPr>
                <w:bCs/>
                <w:lang w:val="en-US"/>
              </w:rPr>
              <w:t>e</w:t>
            </w:r>
            <w:r w:rsidRPr="008A0A18">
              <w:rPr>
                <w:bCs/>
              </w:rPr>
              <w:t>-</w:t>
            </w:r>
            <w:r w:rsidRPr="00F84878">
              <w:rPr>
                <w:bCs/>
                <w:lang w:val="en-US"/>
              </w:rPr>
              <w:t>mail</w:t>
            </w:r>
            <w:r w:rsidRPr="008A0A18">
              <w:rPr>
                <w:bCs/>
              </w:rPr>
              <w:t>:</w:t>
            </w:r>
            <w:r w:rsidRPr="008A0A18">
              <w:rPr>
                <w:rFonts w:eastAsia="Times New Roman"/>
                <w:color w:val="777777"/>
                <w:lang w:eastAsia="ru-RU"/>
              </w:rPr>
              <w:t xml:space="preserve"> </w:t>
            </w:r>
            <w:hyperlink r:id="rId28" w:history="1">
              <w:r w:rsidRPr="00FE46EF">
                <w:rPr>
                  <w:rStyle w:val="a3"/>
                  <w:lang w:val="en-US"/>
                </w:rPr>
                <w:t>e</w:t>
              </w:r>
              <w:r w:rsidRPr="008A0A18">
                <w:rPr>
                  <w:rStyle w:val="a3"/>
                </w:rPr>
                <w:t>.</w:t>
              </w:r>
              <w:r w:rsidRPr="00FE46EF">
                <w:rPr>
                  <w:rStyle w:val="a3"/>
                  <w:lang w:val="en-US"/>
                </w:rPr>
                <w:t>farrahova</w:t>
              </w:r>
              <w:r w:rsidRPr="008A0A18">
                <w:rPr>
                  <w:rStyle w:val="a3"/>
                </w:rPr>
                <w:t>@</w:t>
              </w:r>
              <w:r w:rsidRPr="00FE46EF">
                <w:rPr>
                  <w:rStyle w:val="a3"/>
                  <w:lang w:val="en-US"/>
                </w:rPr>
                <w:t>bashtel</w:t>
              </w:r>
              <w:r w:rsidRPr="008A0A18">
                <w:rPr>
                  <w:rStyle w:val="a3"/>
                </w:rPr>
                <w:t>.</w:t>
              </w:r>
              <w:r w:rsidRPr="00FE46EF">
                <w:rPr>
                  <w:rStyle w:val="a3"/>
                  <w:lang w:val="en-US"/>
                </w:rPr>
                <w:t>ru</w:t>
              </w:r>
            </w:hyperlink>
          </w:p>
          <w:p w:rsidR="004E1E0B" w:rsidRPr="008A0A18" w:rsidRDefault="004E1E0B" w:rsidP="004E1E0B">
            <w:pPr>
              <w:pStyle w:val="Default"/>
              <w:rPr>
                <w:bCs/>
                <w:sz w:val="10"/>
                <w:szCs w:val="10"/>
              </w:rPr>
            </w:pPr>
          </w:p>
          <w:p w:rsidR="004E1E0B" w:rsidRPr="00F84878" w:rsidRDefault="004E1E0B" w:rsidP="004E1E0B">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B45742" w:rsidRPr="00591A12" w:rsidRDefault="00B45742" w:rsidP="00B45742">
            <w:pPr>
              <w:autoSpaceDE w:val="0"/>
              <w:autoSpaceDN w:val="0"/>
              <w:adjustRightInd w:val="0"/>
              <w:rPr>
                <w:rFonts w:eastAsia="Calibri"/>
                <w:iCs/>
                <w:color w:val="000000"/>
              </w:rPr>
            </w:pPr>
            <w:r w:rsidRPr="00F84878">
              <w:rPr>
                <w:iCs/>
              </w:rPr>
              <w:t>ФИО</w:t>
            </w:r>
            <w:r w:rsidRPr="008C71CA">
              <w:rPr>
                <w:iCs/>
              </w:rPr>
              <w:t xml:space="preserve"> </w:t>
            </w:r>
            <w:r>
              <w:rPr>
                <w:iCs/>
              </w:rPr>
              <w:t>Гилева Светлана Рашитовна</w:t>
            </w:r>
          </w:p>
          <w:p w:rsidR="00341A9D" w:rsidRPr="00032839" w:rsidRDefault="00B45742" w:rsidP="00B45742">
            <w:pPr>
              <w:pStyle w:val="Default"/>
            </w:pPr>
            <w:r w:rsidRPr="00E53D46">
              <w:rPr>
                <w:bCs/>
              </w:rPr>
              <w:t>тел</w:t>
            </w:r>
            <w:r w:rsidRPr="00032839">
              <w:rPr>
                <w:bCs/>
              </w:rPr>
              <w:t xml:space="preserve">. + 7 (347) 221-59-28, </w:t>
            </w:r>
            <w:r w:rsidRPr="00E53D46">
              <w:rPr>
                <w:bCs/>
                <w:lang w:val="en-US"/>
              </w:rPr>
              <w:t>e</w:t>
            </w:r>
            <w:r w:rsidRPr="00032839">
              <w:rPr>
                <w:bCs/>
              </w:rPr>
              <w:t>-</w:t>
            </w:r>
            <w:r w:rsidRPr="00E53D46">
              <w:rPr>
                <w:bCs/>
                <w:lang w:val="en-US"/>
              </w:rPr>
              <w:t>mail</w:t>
            </w:r>
            <w:r w:rsidRPr="00032839">
              <w:rPr>
                <w:bCs/>
              </w:rPr>
              <w:t>:</w:t>
            </w:r>
            <w:r w:rsidRPr="00032839">
              <w:rPr>
                <w:rFonts w:eastAsia="Times New Roman"/>
                <w:color w:val="777777"/>
                <w:lang w:eastAsia="ru-RU"/>
              </w:rPr>
              <w:t xml:space="preserve"> </w:t>
            </w:r>
            <w:r w:rsidRPr="007B379D">
              <w:rPr>
                <w:lang w:val="en-US"/>
              </w:rPr>
              <w:t>s</w:t>
            </w:r>
            <w:r w:rsidRPr="00032839">
              <w:t>.</w:t>
            </w:r>
            <w:r w:rsidRPr="007B379D">
              <w:rPr>
                <w:lang w:val="en-US"/>
              </w:rPr>
              <w:t>gileva</w:t>
            </w:r>
            <w:r w:rsidRPr="00032839">
              <w:t>@</w:t>
            </w:r>
            <w:r w:rsidRPr="007B379D">
              <w:rPr>
                <w:lang w:val="en-US"/>
              </w:rPr>
              <w:t>bashtel</w:t>
            </w:r>
            <w:r w:rsidRPr="00032839">
              <w:t>.</w:t>
            </w:r>
            <w:r w:rsidRPr="007B379D">
              <w:rPr>
                <w:lang w:val="en-US"/>
              </w:rPr>
              <w:t>ru</w:t>
            </w:r>
            <w:r w:rsidR="00591A12" w:rsidRPr="00032839">
              <w:t xml:space="preserve"> </w:t>
            </w:r>
          </w:p>
        </w:tc>
      </w:tr>
      <w:tr w:rsidR="00341A9D" w:rsidRPr="003A3020" w:rsidTr="00E455A3">
        <w:tc>
          <w:tcPr>
            <w:tcW w:w="568" w:type="dxa"/>
            <w:tcBorders>
              <w:top w:val="single" w:sz="4" w:space="0" w:color="auto"/>
              <w:left w:val="single" w:sz="4" w:space="0" w:color="auto"/>
              <w:bottom w:val="single" w:sz="4" w:space="0" w:color="auto"/>
              <w:right w:val="single" w:sz="4" w:space="0" w:color="auto"/>
            </w:tcBorders>
          </w:tcPr>
          <w:p w:rsidR="00341A9D" w:rsidRPr="00032839" w:rsidRDefault="00341A9D" w:rsidP="0026494D">
            <w:pPr>
              <w:pStyle w:val="rvps1"/>
              <w:numPr>
                <w:ilvl w:val="0"/>
                <w:numId w:val="3"/>
              </w:numPr>
              <w:tabs>
                <w:tab w:val="left" w:pos="0"/>
              </w:tabs>
              <w:ind w:left="0" w:firstLine="0"/>
              <w:jc w:val="left"/>
            </w:pPr>
            <w:bookmarkStart w:id="10" w:name="_Ref422756621"/>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7643B9" w:rsidRDefault="00341A9D" w:rsidP="00E455A3">
            <w:pPr>
              <w:pStyle w:val="rvps1"/>
              <w:jc w:val="left"/>
              <w:rPr>
                <w:bCs/>
              </w:rPr>
            </w:pPr>
            <w:bookmarkStart w:id="11" w:name="форма2"/>
            <w:bookmarkEnd w:id="10"/>
            <w:r w:rsidRPr="007643B9">
              <w:rPr>
                <w:bCs/>
              </w:rPr>
              <w:t xml:space="preserve">Особенности участия в закупке Субъектов МСП в соответствии с п. 8 ст. 3 Федерального закона от 18.07.2011 г. № 223-ФЗ «О закупках </w:t>
            </w:r>
            <w:r w:rsidR="00E01231">
              <w:rPr>
                <w:bCs/>
              </w:rPr>
              <w:t xml:space="preserve"> </w:t>
            </w:r>
            <w:r w:rsidRPr="007643B9">
              <w:rPr>
                <w:bCs/>
              </w:rPr>
              <w:t>товаров, работ, услуг отдельными видами юридических лиц»</w:t>
            </w:r>
            <w:bookmarkEnd w:id="11"/>
          </w:p>
        </w:tc>
        <w:tc>
          <w:tcPr>
            <w:tcW w:w="7796" w:type="dxa"/>
            <w:tcBorders>
              <w:top w:val="single" w:sz="4" w:space="0" w:color="auto"/>
              <w:left w:val="single" w:sz="4" w:space="0" w:color="auto"/>
              <w:bottom w:val="single" w:sz="4" w:space="0" w:color="auto"/>
              <w:right w:val="single" w:sz="4" w:space="0" w:color="auto"/>
            </w:tcBorders>
            <w:vAlign w:val="center"/>
          </w:tcPr>
          <w:p w:rsidR="00D56288" w:rsidRPr="00D56288" w:rsidRDefault="00567FF5" w:rsidP="00D56288">
            <w:pPr>
              <w:widowControl w:val="0"/>
              <w:autoSpaceDE w:val="0"/>
              <w:autoSpaceDN w:val="0"/>
              <w:adjustRightInd w:val="0"/>
              <w:ind w:firstLine="720"/>
              <w:jc w:val="both"/>
            </w:pPr>
            <w:r>
              <w:t>не установлены</w:t>
            </w:r>
          </w:p>
          <w:p w:rsidR="00341A9D" w:rsidRPr="00F84878" w:rsidRDefault="00341A9D" w:rsidP="007C47CE">
            <w:pPr>
              <w:pStyle w:val="Default"/>
              <w:rPr>
                <w:bCs/>
              </w:rPr>
            </w:pPr>
          </w:p>
        </w:tc>
      </w:tr>
      <w:tr w:rsidR="000261E5" w:rsidRPr="003A3020" w:rsidTr="00E455A3">
        <w:tc>
          <w:tcPr>
            <w:tcW w:w="568" w:type="dxa"/>
            <w:tcBorders>
              <w:top w:val="single" w:sz="4" w:space="0" w:color="auto"/>
              <w:left w:val="single" w:sz="4" w:space="0" w:color="auto"/>
              <w:bottom w:val="single" w:sz="4" w:space="0" w:color="auto"/>
              <w:right w:val="single" w:sz="4" w:space="0" w:color="auto"/>
            </w:tcBorders>
          </w:tcPr>
          <w:p w:rsidR="000261E5" w:rsidRPr="003C24EA" w:rsidRDefault="000261E5" w:rsidP="000261E5">
            <w:pPr>
              <w:pStyle w:val="rvps1"/>
              <w:numPr>
                <w:ilvl w:val="0"/>
                <w:numId w:val="3"/>
              </w:numPr>
              <w:tabs>
                <w:tab w:val="left" w:pos="0"/>
              </w:tabs>
              <w:ind w:left="0" w:firstLine="0"/>
              <w:jc w:val="left"/>
            </w:pP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0261E5" w:rsidRDefault="000261E5" w:rsidP="000261E5">
            <w:pPr>
              <w:pStyle w:val="rvps1"/>
              <w:jc w:val="left"/>
              <w:rPr>
                <w:bCs/>
              </w:rPr>
            </w:pPr>
            <w:r>
              <w:rPr>
                <w:bCs/>
              </w:rPr>
              <w:t>Условия предоставления п</w:t>
            </w:r>
            <w:r w:rsidRPr="00292F96">
              <w:rPr>
                <w:bCs/>
              </w:rPr>
              <w:t>риоритет</w:t>
            </w:r>
            <w:r>
              <w:rPr>
                <w:bCs/>
              </w:rPr>
              <w:t>а</w:t>
            </w:r>
            <w:r w:rsidRPr="00292F96">
              <w:rPr>
                <w:bCs/>
              </w:rPr>
              <w:t xml:space="preserve"> 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Pr>
                <w:bCs/>
              </w:rPr>
              <w:t xml:space="preserve"> в соответствии с </w:t>
            </w:r>
            <w:r w:rsidRPr="004548BB">
              <w:rPr>
                <w:bCs/>
              </w:rPr>
              <w:t>Постановление</w:t>
            </w:r>
            <w:r>
              <w:rPr>
                <w:bCs/>
              </w:rPr>
              <w:t>м</w:t>
            </w:r>
            <w:r w:rsidRPr="004548BB">
              <w:rPr>
                <w:bCs/>
              </w:rPr>
              <w:t xml:space="preserve"> Правительства РФ от 16.09.2016 </w:t>
            </w:r>
            <w:r>
              <w:rPr>
                <w:bCs/>
              </w:rPr>
              <w:t>№ 925 «</w:t>
            </w:r>
            <w:r w:rsidRPr="004548BB">
              <w:rPr>
                <w:bCs/>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bCs/>
              </w:rPr>
              <w:t xml:space="preserve">» </w:t>
            </w:r>
          </w:p>
          <w:p w:rsidR="000261E5" w:rsidRPr="000573CC" w:rsidRDefault="000261E5" w:rsidP="000261E5">
            <w:pPr>
              <w:pStyle w:val="rvps1"/>
              <w:jc w:val="left"/>
              <w:rPr>
                <w:bCs/>
                <w:i/>
              </w:rPr>
            </w:pPr>
          </w:p>
        </w:tc>
        <w:tc>
          <w:tcPr>
            <w:tcW w:w="7796" w:type="dxa"/>
            <w:tcBorders>
              <w:top w:val="single" w:sz="4" w:space="0" w:color="auto"/>
              <w:left w:val="single" w:sz="4" w:space="0" w:color="auto"/>
              <w:bottom w:val="single" w:sz="4" w:space="0" w:color="auto"/>
              <w:right w:val="single" w:sz="4" w:space="0" w:color="auto"/>
            </w:tcBorders>
            <w:vAlign w:val="center"/>
          </w:tcPr>
          <w:p w:rsidR="000261E5" w:rsidRDefault="000261E5" w:rsidP="00E01231">
            <w:pPr>
              <w:pStyle w:val="Default"/>
              <w:jc w:val="both"/>
              <w:rPr>
                <w:bCs/>
              </w:rPr>
            </w:pPr>
            <w:r>
              <w:rPr>
                <w:bCs/>
              </w:rPr>
              <w:t>Общие условия предоставления приоритета:</w:t>
            </w:r>
          </w:p>
          <w:p w:rsidR="000261E5" w:rsidRPr="00463A49" w:rsidRDefault="000261E5" w:rsidP="00E01231">
            <w:pPr>
              <w:pStyle w:val="Default"/>
              <w:jc w:val="both"/>
              <w:rPr>
                <w:bCs/>
              </w:rPr>
            </w:pPr>
            <w:r w:rsidRPr="00463A49">
              <w:rPr>
                <w:bCs/>
              </w:rPr>
              <w:t xml:space="preserve">а) </w:t>
            </w:r>
            <w:r>
              <w:rPr>
                <w:bCs/>
              </w:rPr>
              <w:t xml:space="preserve">Претенденты в </w:t>
            </w:r>
            <w:hyperlink w:anchor="_Форма_3_ТЕХНИКО-КОММЕРЧЕСКОЕ" w:history="1">
              <w:r w:rsidRPr="003C19C6">
                <w:rPr>
                  <w:rStyle w:val="a3"/>
                  <w:bCs/>
                </w:rPr>
                <w:t>форме 3</w:t>
              </w:r>
            </w:hyperlink>
            <w:r>
              <w:rPr>
                <w:bCs/>
              </w:rPr>
              <w:t xml:space="preserve"> </w:t>
            </w:r>
            <w:hyperlink w:anchor="_РАЗДЕЛ_III._ФОРМЫ" w:history="1">
              <w:r w:rsidRPr="00EC45B9">
                <w:rPr>
                  <w:rStyle w:val="a3"/>
                </w:rPr>
                <w:t>раздела III «ФОРМЫ ДЛЯ ЗАПОЛНЕНИЯ ПРЕТЕНДЕНТАМИ ЗАКУПКИ»</w:t>
              </w:r>
            </w:hyperlink>
            <w:r>
              <w:rPr>
                <w:bCs/>
              </w:rPr>
              <w:t xml:space="preserve"> указывают</w:t>
            </w:r>
            <w:r w:rsidRPr="00463A49">
              <w:rPr>
                <w:bCs/>
              </w:rPr>
              <w:t xml:space="preserve"> (декларир</w:t>
            </w:r>
            <w:r>
              <w:rPr>
                <w:bCs/>
              </w:rPr>
              <w:t>уют</w:t>
            </w:r>
            <w:r w:rsidRPr="00463A49">
              <w:rPr>
                <w:bCs/>
              </w:rPr>
              <w:t>) наименования страны происхождения поставляемых товаров;</w:t>
            </w:r>
            <w:r>
              <w:rPr>
                <w:bCs/>
              </w:rPr>
              <w:t xml:space="preserve"> </w:t>
            </w:r>
          </w:p>
          <w:p w:rsidR="000261E5" w:rsidRPr="00463A49" w:rsidRDefault="000261E5" w:rsidP="00E01231">
            <w:pPr>
              <w:pStyle w:val="Default"/>
              <w:jc w:val="both"/>
              <w:rPr>
                <w:bCs/>
              </w:rPr>
            </w:pPr>
            <w:r w:rsidRPr="00463A49">
              <w:rPr>
                <w:bCs/>
              </w:rPr>
              <w:t xml:space="preserve">б) </w:t>
            </w:r>
            <w:r>
              <w:rPr>
                <w:bCs/>
              </w:rPr>
              <w:t xml:space="preserve">предоставление Претендентом/Участником закупки недостоверных сведений </w:t>
            </w:r>
            <w:r w:rsidRPr="00463A49">
              <w:rPr>
                <w:bCs/>
              </w:rPr>
              <w:t xml:space="preserve">о стране происхождения товара, указанного в </w:t>
            </w:r>
            <w:r>
              <w:rPr>
                <w:bCs/>
              </w:rPr>
              <w:t>З</w:t>
            </w:r>
            <w:r w:rsidRPr="00463A49">
              <w:rPr>
                <w:bCs/>
              </w:rPr>
              <w:t>аявке на участие в закупке,</w:t>
            </w:r>
            <w:r>
              <w:rPr>
                <w:bCs/>
              </w:rPr>
              <w:t xml:space="preserve"> </w:t>
            </w:r>
            <w:r w:rsidRPr="00EB3DC3">
              <w:rPr>
                <w:bCs/>
              </w:rPr>
              <w:t>является основанием для отказа Претенд</w:t>
            </w:r>
            <w:r>
              <w:rPr>
                <w:bCs/>
              </w:rPr>
              <w:t>енту в признании его Участником закупки. Такой Претендент/Участник закупки отстраняется</w:t>
            </w:r>
            <w:r w:rsidRPr="00EB3DC3">
              <w:rPr>
                <w:bCs/>
              </w:rPr>
              <w:t xml:space="preserve"> от участия в </w:t>
            </w:r>
            <w:r>
              <w:rPr>
                <w:bCs/>
              </w:rPr>
              <w:t>з</w:t>
            </w:r>
            <w:r w:rsidRPr="00EB3DC3">
              <w:rPr>
                <w:bCs/>
              </w:rPr>
              <w:t>акупк</w:t>
            </w:r>
            <w:r>
              <w:rPr>
                <w:bCs/>
              </w:rPr>
              <w:t>е в любой момент до заключения д</w:t>
            </w:r>
            <w:r w:rsidRPr="00EB3DC3">
              <w:rPr>
                <w:bCs/>
              </w:rPr>
              <w:t>оговора</w:t>
            </w:r>
            <w:r>
              <w:rPr>
                <w:bCs/>
              </w:rPr>
              <w:t xml:space="preserve">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rsidR="000261E5" w:rsidRPr="00463A49" w:rsidRDefault="000261E5" w:rsidP="00E01231">
            <w:pPr>
              <w:autoSpaceDE w:val="0"/>
              <w:autoSpaceDN w:val="0"/>
              <w:adjustRightInd w:val="0"/>
              <w:jc w:val="both"/>
              <w:rPr>
                <w:bCs/>
              </w:rPr>
            </w:pPr>
            <w:r w:rsidRPr="00E01231">
              <w:rPr>
                <w:bCs/>
              </w:rPr>
              <w:t xml:space="preserve">в) сведения о начальной (максимальной) цене единицы каждого товара, работы, услуги, являющихся предметом закупки указаны в </w:t>
            </w:r>
            <w:hyperlink w:anchor="_РАЗДЕЛ_IV._Техническое" w:history="1">
              <w:r w:rsidRPr="00E01231">
                <w:rPr>
                  <w:rStyle w:val="a3"/>
                  <w:iCs/>
                </w:rPr>
                <w:t>разделе IV «Техническое задание»</w:t>
              </w:r>
            </w:hyperlink>
            <w:r w:rsidRPr="00E01231">
              <w:rPr>
                <w:iCs/>
                <w:color w:val="FF0000"/>
              </w:rPr>
              <w:t xml:space="preserve"> </w:t>
            </w:r>
            <w:r w:rsidRPr="00E01231">
              <w:rPr>
                <w:iCs/>
              </w:rPr>
              <w:t>Документации о закупке</w:t>
            </w:r>
            <w:r w:rsidRPr="00E01231">
              <w:rPr>
                <w:bCs/>
              </w:rPr>
              <w:t>;</w:t>
            </w:r>
          </w:p>
          <w:p w:rsidR="000261E5" w:rsidRPr="00463A49" w:rsidRDefault="000261E5" w:rsidP="00E01231">
            <w:pPr>
              <w:pStyle w:val="Default"/>
              <w:jc w:val="both"/>
              <w:rPr>
                <w:bCs/>
              </w:rPr>
            </w:pPr>
            <w:r w:rsidRPr="00463A49">
              <w:rPr>
                <w:bCs/>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w:t>
            </w:r>
            <w:r>
              <w:rPr>
                <w:bCs/>
              </w:rPr>
              <w:t xml:space="preserve"> Претендента/Участника закупки, </w:t>
            </w:r>
            <w:r w:rsidRPr="00463A49">
              <w:rPr>
                <w:bCs/>
              </w:rPr>
              <w:t>такая заявка рассматривается как содержащая предложение о поставке иностранных товаров;</w:t>
            </w:r>
          </w:p>
          <w:p w:rsidR="000261E5" w:rsidRPr="00463A49" w:rsidRDefault="000261E5" w:rsidP="00E01231">
            <w:pPr>
              <w:pStyle w:val="Default"/>
              <w:jc w:val="both"/>
              <w:rPr>
                <w:bCs/>
              </w:rPr>
            </w:pPr>
            <w:r w:rsidRPr="00463A49">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Pr>
                <w:bCs/>
              </w:rPr>
              <w:t xml:space="preserve">когда </w:t>
            </w:r>
            <w:r w:rsidRPr="00C15EAD">
              <w:rPr>
                <w:bCs/>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Pr="00463A49">
              <w:rPr>
                <w:bCs/>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bCs/>
              </w:rPr>
              <w:t>«в»</w:t>
            </w:r>
            <w:r w:rsidRPr="00463A49">
              <w:rPr>
                <w:bCs/>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0261E5" w:rsidRPr="00463A49" w:rsidRDefault="000261E5" w:rsidP="00E01231">
            <w:pPr>
              <w:pStyle w:val="Default"/>
              <w:jc w:val="both"/>
              <w:rPr>
                <w:bCs/>
              </w:rPr>
            </w:pPr>
            <w:r w:rsidRPr="00463A49">
              <w:rPr>
                <w:bCs/>
              </w:rPr>
              <w:t xml:space="preserve">е) </w:t>
            </w:r>
            <w:r>
              <w:rPr>
                <w:bCs/>
              </w:rPr>
              <w:t>о</w:t>
            </w:r>
            <w:r w:rsidRPr="00463A49">
              <w:rPr>
                <w:bCs/>
              </w:rPr>
              <w:t xml:space="preserve">тнесения участника закупки к российским или иностранным лицам </w:t>
            </w:r>
            <w:r>
              <w:rPr>
                <w:bCs/>
              </w:rPr>
              <w:t xml:space="preserve">производится </w:t>
            </w:r>
            <w:r w:rsidRPr="00463A49">
              <w:rPr>
                <w:bCs/>
              </w:rPr>
              <w:t xml:space="preserve">на основании </w:t>
            </w:r>
            <w:r>
              <w:rPr>
                <w:bCs/>
              </w:rPr>
              <w:t xml:space="preserve">представленной в составе заявки анкеты Претендента на участие в закупке, заполненной по </w:t>
            </w:r>
            <w:hyperlink w:anchor="_Форма_2_АНКЕТА" w:history="1">
              <w:r w:rsidRPr="00363C6C">
                <w:rPr>
                  <w:rStyle w:val="a3"/>
                  <w:bCs/>
                </w:rPr>
                <w:t>форме 2</w:t>
              </w:r>
            </w:hyperlink>
            <w:r>
              <w:rPr>
                <w:bCs/>
              </w:rPr>
              <w:t xml:space="preserve"> </w:t>
            </w:r>
            <w:hyperlink w:anchor="_РАЗДЕЛ_III._ФОРМЫ" w:history="1">
              <w:r w:rsidRPr="00EC45B9">
                <w:rPr>
                  <w:rStyle w:val="a3"/>
                </w:rPr>
                <w:t>раздела III «ФОРМЫ ДЛЯ ЗАПОЛНЕНИЯ ПРЕТЕНДЕНТАМИ ЗАКУПКИ»</w:t>
              </w:r>
            </w:hyperlink>
            <w:r w:rsidRPr="00463A49">
              <w:rPr>
                <w:bCs/>
              </w:rPr>
              <w:t>;</w:t>
            </w:r>
          </w:p>
          <w:p w:rsidR="000261E5" w:rsidRPr="00463A49" w:rsidRDefault="000261E5" w:rsidP="00E01231">
            <w:pPr>
              <w:pStyle w:val="Default"/>
              <w:jc w:val="both"/>
              <w:rPr>
                <w:bCs/>
              </w:rPr>
            </w:pPr>
            <w:r w:rsidRPr="00463A49">
              <w:rPr>
                <w:bCs/>
              </w:rPr>
              <w:t xml:space="preserve">ж) </w:t>
            </w:r>
            <w:r>
              <w:rPr>
                <w:bCs/>
              </w:rPr>
              <w:t xml:space="preserve">в договоре (договорах) заключенном по результатам закупки указывается страна </w:t>
            </w:r>
            <w:r w:rsidRPr="00463A49">
              <w:rPr>
                <w:bCs/>
              </w:rPr>
              <w:t xml:space="preserve">происхождения поставляемого товара на основании сведений, содержащихся в заявке на участие в закупке, представленной </w:t>
            </w:r>
            <w:r>
              <w:rPr>
                <w:bCs/>
              </w:rPr>
              <w:t>У</w:t>
            </w:r>
            <w:r w:rsidRPr="00463A49">
              <w:rPr>
                <w:bCs/>
              </w:rPr>
              <w:t>частником закупки, с которым заключается договор</w:t>
            </w:r>
            <w:r>
              <w:rPr>
                <w:bCs/>
              </w:rPr>
              <w:t xml:space="preserve"> (договоры)</w:t>
            </w:r>
            <w:r w:rsidRPr="00463A49">
              <w:rPr>
                <w:bCs/>
              </w:rPr>
              <w:t>;</w:t>
            </w:r>
          </w:p>
          <w:p w:rsidR="000261E5" w:rsidRPr="00463A49" w:rsidRDefault="000261E5" w:rsidP="00E01231">
            <w:pPr>
              <w:pStyle w:val="Default"/>
              <w:jc w:val="both"/>
              <w:rPr>
                <w:bCs/>
              </w:rPr>
            </w:pPr>
            <w:r w:rsidRPr="00463A49">
              <w:rPr>
                <w:bCs/>
              </w:rPr>
              <w:t xml:space="preserve">з) </w:t>
            </w:r>
            <w:r w:rsidRPr="002351BF">
              <w:rPr>
                <w:bCs/>
              </w:rPr>
              <w:t>Если победитель Закупки приз</w:t>
            </w:r>
            <w:r>
              <w:rPr>
                <w:bCs/>
              </w:rPr>
              <w:t>нан уклонившимся от заключения договора (д</w:t>
            </w:r>
            <w:r w:rsidRPr="002351BF">
              <w:rPr>
                <w:bCs/>
              </w:rPr>
              <w:t>оговоров)</w:t>
            </w:r>
            <w:r>
              <w:rPr>
                <w:bCs/>
              </w:rPr>
              <w:t>, то действует порядок заключения договора (договоров) по результатам закупки установленный в подразделе 30 Положения о закупках товаров, работ, услуг ПАО «</w:t>
            </w:r>
            <w:r w:rsidR="00B11261">
              <w:rPr>
                <w:bCs/>
              </w:rPr>
              <w:t>Башинформсвязь»</w:t>
            </w:r>
            <w:r w:rsidRPr="00463A49">
              <w:rPr>
                <w:bCs/>
              </w:rPr>
              <w:t>;</w:t>
            </w:r>
          </w:p>
          <w:p w:rsidR="000261E5" w:rsidRDefault="000261E5" w:rsidP="00E01231">
            <w:pPr>
              <w:pStyle w:val="Default"/>
              <w:jc w:val="both"/>
              <w:rPr>
                <w:bCs/>
              </w:rPr>
            </w:pPr>
            <w:r w:rsidRPr="00463A49">
              <w:rPr>
                <w:bCs/>
              </w:rPr>
              <w:t>и) при испол</w:t>
            </w:r>
            <w:r>
              <w:rPr>
                <w:bCs/>
              </w:rPr>
              <w:t>нении договора (договоров), заключенного с У</w:t>
            </w:r>
            <w:r w:rsidRPr="00463A49">
              <w:rPr>
                <w:bCs/>
              </w:rPr>
              <w:t xml:space="preserve">частником закупки, которому предоставлен приоритет в соответствии с настоящим </w:t>
            </w:r>
            <w:r>
              <w:rPr>
                <w:bCs/>
              </w:rPr>
              <w:t>пунктом</w:t>
            </w:r>
            <w:r w:rsidRPr="00463A49">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bCs/>
              </w:rPr>
              <w:t xml:space="preserve"> (договорах)</w:t>
            </w:r>
            <w:r w:rsidRPr="00463A49">
              <w:rPr>
                <w:bCs/>
              </w:rPr>
              <w:t>.</w:t>
            </w:r>
          </w:p>
          <w:p w:rsidR="000261E5" w:rsidRPr="00C46D76" w:rsidRDefault="000261E5" w:rsidP="00E01231">
            <w:pPr>
              <w:pStyle w:val="Default"/>
              <w:jc w:val="both"/>
              <w:rPr>
                <w:bCs/>
              </w:rPr>
            </w:pPr>
            <w:r w:rsidRPr="00C46D76">
              <w:rPr>
                <w:bCs/>
              </w:rPr>
              <w:t>Приоритет не предоставляется в случаях, если:</w:t>
            </w:r>
          </w:p>
          <w:p w:rsidR="000261E5" w:rsidRPr="00E0324E" w:rsidRDefault="000261E5" w:rsidP="00E01231">
            <w:pPr>
              <w:pStyle w:val="Default"/>
              <w:jc w:val="both"/>
              <w:rPr>
                <w:bCs/>
              </w:rPr>
            </w:pPr>
            <w:r w:rsidRPr="000D5018">
              <w:rPr>
                <w:bCs/>
              </w:rPr>
              <w:t>а) закупка признана несостоявшейся и договор заключается с единственным участником закупки;</w:t>
            </w:r>
          </w:p>
          <w:p w:rsidR="000261E5" w:rsidRPr="007B4423" w:rsidRDefault="000261E5" w:rsidP="00E01231">
            <w:pPr>
              <w:pStyle w:val="Default"/>
              <w:jc w:val="both"/>
              <w:rPr>
                <w:bCs/>
              </w:rPr>
            </w:pPr>
            <w:r w:rsidRPr="007B4423">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0261E5" w:rsidRPr="00DC61DE" w:rsidRDefault="000261E5" w:rsidP="00E01231">
            <w:pPr>
              <w:pStyle w:val="Default"/>
              <w:jc w:val="both"/>
              <w:rPr>
                <w:bCs/>
              </w:rPr>
            </w:pPr>
            <w:r w:rsidRPr="00DC61DE">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0261E5" w:rsidRPr="00DC61DE" w:rsidRDefault="000261E5" w:rsidP="00E01231">
            <w:pPr>
              <w:pStyle w:val="Default"/>
              <w:jc w:val="both"/>
              <w:rPr>
                <w:bCs/>
              </w:rPr>
            </w:pPr>
            <w:bookmarkStart w:id="12" w:name="P32"/>
            <w:bookmarkEnd w:id="12"/>
            <w:r w:rsidRPr="00DC61DE">
              <w:rPr>
                <w:bC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0261E5" w:rsidRPr="00DC61DE" w:rsidRDefault="000261E5" w:rsidP="00E01231">
            <w:pPr>
              <w:pStyle w:val="Default"/>
              <w:jc w:val="both"/>
              <w:rPr>
                <w:bCs/>
              </w:rPr>
            </w:pPr>
            <w:bookmarkStart w:id="13" w:name="P33"/>
            <w:bookmarkEnd w:id="13"/>
            <w:r w:rsidRPr="00DC61DE">
              <w:rPr>
                <w:bCs/>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0261E5" w:rsidRDefault="000261E5" w:rsidP="00E01231">
            <w:pPr>
              <w:pStyle w:val="Default"/>
              <w:jc w:val="both"/>
              <w:rPr>
                <w:bCs/>
              </w:rPr>
            </w:pPr>
          </w:p>
          <w:p w:rsidR="000261E5" w:rsidRDefault="000261E5" w:rsidP="00E01231">
            <w:pPr>
              <w:pStyle w:val="Default"/>
              <w:jc w:val="both"/>
              <w:rPr>
                <w:bCs/>
              </w:rPr>
            </w:pPr>
            <w:r w:rsidRPr="001D1D60">
              <w:rPr>
                <w:bCs/>
              </w:rPr>
              <w:t xml:space="preserve">Приоритет </w:t>
            </w:r>
            <w:r w:rsidRPr="00292F96">
              <w:rPr>
                <w:bCs/>
              </w:rPr>
              <w:t>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sidRPr="001D1D60">
              <w:rPr>
                <w:bCs/>
              </w:rPr>
              <w:t xml:space="preserve"> устанавливается с учетом положений Генерального соглашения по тарифам и торговле 1994 года </w:t>
            </w:r>
            <w:r>
              <w:rPr>
                <w:bCs/>
              </w:rPr>
              <w:t xml:space="preserve">(далее ГАТТ 1994) </w:t>
            </w:r>
            <w:r w:rsidRPr="001D1D60">
              <w:rPr>
                <w:bCs/>
              </w:rPr>
              <w:t>и Договора о Евразийском экономич</w:t>
            </w:r>
            <w:r>
              <w:rPr>
                <w:bCs/>
              </w:rPr>
              <w:t>еском союзе от 29 мая 2014 года (далее – Договор о ЕАЭС), а именно:</w:t>
            </w:r>
          </w:p>
          <w:p w:rsidR="000261E5" w:rsidRDefault="000261E5" w:rsidP="00E01231">
            <w:pPr>
              <w:pStyle w:val="Default"/>
              <w:jc w:val="both"/>
              <w:rPr>
                <w:bCs/>
              </w:rPr>
            </w:pPr>
            <w:r>
              <w:t xml:space="preserve">- товарам происхождения из стран, присоединившихся к </w:t>
            </w:r>
            <w:r w:rsidRPr="001D1D60">
              <w:rPr>
                <w:bCs/>
              </w:rPr>
              <w:t>Договор</w:t>
            </w:r>
            <w:r>
              <w:rPr>
                <w:bCs/>
              </w:rPr>
              <w:t>у</w:t>
            </w:r>
            <w:r w:rsidRPr="001D1D60">
              <w:rPr>
                <w:bCs/>
              </w:rPr>
              <w:t xml:space="preserve"> о </w:t>
            </w:r>
            <w:r>
              <w:rPr>
                <w:bCs/>
              </w:rPr>
              <w:t>ЕАЭС</w:t>
            </w:r>
            <w: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0261E5" w:rsidRPr="00EC45B9" w:rsidRDefault="000261E5" w:rsidP="00E01231">
            <w:pPr>
              <w:pStyle w:val="Default"/>
              <w:jc w:val="both"/>
              <w:rPr>
                <w:bCs/>
              </w:rPr>
            </w:pPr>
            <w:r>
              <w:t xml:space="preserve">- товарам происхождения из стран, присоединившихся к </w:t>
            </w:r>
            <w:r>
              <w:rPr>
                <w:bCs/>
              </w:rPr>
              <w:t>ГАТТ 1994</w:t>
            </w:r>
            <w:r>
              <w:t xml:space="preserve">,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w:t>
            </w:r>
            <w:r w:rsidRPr="00E576BC">
              <w:t>которые, в том числе, относятся к общим исключениям (статья 20 ГААТ 1994), исключениям по соображениям безопасности (статья 21 ГААТ 1994)</w:t>
            </w:r>
          </w:p>
        </w:tc>
      </w:tr>
      <w:tr w:rsidR="00341A9D" w:rsidRPr="005C24A0" w:rsidTr="00E455A3">
        <w:trPr>
          <w:trHeight w:val="852"/>
        </w:trPr>
        <w:tc>
          <w:tcPr>
            <w:tcW w:w="568" w:type="dxa"/>
            <w:tcBorders>
              <w:top w:val="single" w:sz="4" w:space="0" w:color="auto"/>
              <w:left w:val="single" w:sz="4" w:space="0" w:color="auto"/>
              <w:right w:val="single" w:sz="4" w:space="0" w:color="auto"/>
            </w:tcBorders>
          </w:tcPr>
          <w:p w:rsidR="00341A9D" w:rsidRPr="003A3020" w:rsidRDefault="00341A9D" w:rsidP="0026494D">
            <w:pPr>
              <w:pStyle w:val="a6"/>
              <w:numPr>
                <w:ilvl w:val="0"/>
                <w:numId w:val="3"/>
              </w:numPr>
              <w:tabs>
                <w:tab w:val="clear" w:pos="4677"/>
                <w:tab w:val="clear" w:pos="9355"/>
                <w:tab w:val="left" w:pos="0"/>
              </w:tabs>
              <w:ind w:left="0" w:firstLine="0"/>
            </w:pPr>
            <w:bookmarkStart w:id="14" w:name="_Ref378108959"/>
          </w:p>
        </w:tc>
        <w:bookmarkEnd w:id="14"/>
        <w:tc>
          <w:tcPr>
            <w:tcW w:w="2268" w:type="dxa"/>
            <w:tcBorders>
              <w:top w:val="single" w:sz="4" w:space="0" w:color="auto"/>
              <w:left w:val="single" w:sz="4" w:space="0" w:color="auto"/>
              <w:right w:val="single" w:sz="4" w:space="0" w:color="auto"/>
            </w:tcBorders>
            <w:shd w:val="clear" w:color="auto" w:fill="F2F2F2"/>
          </w:tcPr>
          <w:p w:rsidR="00341A9D" w:rsidRPr="005C24A0" w:rsidRDefault="00341A9D" w:rsidP="00E455A3">
            <w:r>
              <w:t>ЭТП</w:t>
            </w:r>
          </w:p>
        </w:tc>
        <w:tc>
          <w:tcPr>
            <w:tcW w:w="7796" w:type="dxa"/>
            <w:tcBorders>
              <w:top w:val="single" w:sz="4" w:space="0" w:color="auto"/>
              <w:left w:val="single" w:sz="4" w:space="0" w:color="auto"/>
              <w:right w:val="single" w:sz="4" w:space="0" w:color="auto"/>
            </w:tcBorders>
          </w:tcPr>
          <w:p w:rsidR="00341A9D" w:rsidRPr="005C24A0" w:rsidRDefault="00341A9D" w:rsidP="00E455A3">
            <w:r>
              <w:t xml:space="preserve">Открытый </w:t>
            </w:r>
            <w:r w:rsidRPr="00863731">
              <w:t xml:space="preserve">запрос </w:t>
            </w:r>
            <w:r w:rsidRPr="00C75478">
              <w:t xml:space="preserve">котировок </w:t>
            </w:r>
            <w:r w:rsidRPr="005C24A0">
              <w:t xml:space="preserve">проводится в соответствии с правилами и с использованием функционала </w:t>
            </w:r>
            <w:r w:rsidR="004E1E0B">
              <w:t xml:space="preserve">ЭТП </w:t>
            </w:r>
            <w:r w:rsidR="004E1E0B" w:rsidRPr="0094692D">
              <w:rPr>
                <w:shd w:val="clear" w:color="auto" w:fill="F6F5F3"/>
              </w:rPr>
              <w:t>SETonline</w:t>
            </w:r>
            <w:r w:rsidR="004E1E0B">
              <w:t xml:space="preserve">, находящейся по адресу </w:t>
            </w:r>
            <w:hyperlink r:id="rId29" w:history="1">
              <w:r w:rsidR="004E1E0B" w:rsidRPr="00334AD9">
                <w:rPr>
                  <w:color w:val="0000FF"/>
                  <w:u w:val="single"/>
                  <w:lang w:val="en-US"/>
                </w:rPr>
                <w:t>http</w:t>
              </w:r>
              <w:r w:rsidR="004E1E0B" w:rsidRPr="00334AD9">
                <w:rPr>
                  <w:color w:val="0000FF"/>
                  <w:u w:val="single"/>
                </w:rPr>
                <w:t>://</w:t>
              </w:r>
              <w:r w:rsidR="004E1E0B" w:rsidRPr="00334AD9">
                <w:rPr>
                  <w:color w:val="0000FF"/>
                  <w:u w:val="single"/>
                  <w:lang w:val="en-US"/>
                </w:rPr>
                <w:t>www</w:t>
              </w:r>
              <w:r w:rsidR="004E1E0B" w:rsidRPr="00334AD9">
                <w:rPr>
                  <w:color w:val="0000FF"/>
                  <w:u w:val="single"/>
                </w:rPr>
                <w:t>.</w:t>
              </w:r>
              <w:r w:rsidR="004E1E0B" w:rsidRPr="00334AD9">
                <w:rPr>
                  <w:color w:val="0000FF"/>
                  <w:u w:val="single"/>
                  <w:lang w:val="en-US"/>
                </w:rPr>
                <w:t>setonline</w:t>
              </w:r>
              <w:r w:rsidR="004E1E0B" w:rsidRPr="00334AD9">
                <w:rPr>
                  <w:color w:val="0000FF"/>
                  <w:u w:val="single"/>
                </w:rPr>
                <w:t>.</w:t>
              </w:r>
              <w:r w:rsidR="004E1E0B" w:rsidRPr="00334AD9">
                <w:rPr>
                  <w:color w:val="0000FF"/>
                  <w:u w:val="single"/>
                  <w:lang w:val="en-US"/>
                </w:rPr>
                <w:t>ru</w:t>
              </w:r>
            </w:hyperlink>
            <w:r w:rsidR="004E1E0B" w:rsidRPr="000E446F">
              <w:rPr>
                <w:color w:val="0000FF"/>
                <w:u w:val="single"/>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6"/>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r w:rsidRPr="005C24A0">
              <w:t>Способ закупки</w:t>
            </w:r>
            <w:r>
              <w:t xml:space="preserve"> и форма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Открытый </w:t>
            </w:r>
            <w:r w:rsidRPr="00863731">
              <w:t xml:space="preserve">запрос </w:t>
            </w:r>
            <w:r w:rsidRPr="00C75478">
              <w:t>котировок</w:t>
            </w:r>
            <w:r w:rsidRPr="005C24A0">
              <w:t xml:space="preserve"> в электронной форме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 xml:space="preserve">Дата </w:t>
            </w:r>
            <w:r>
              <w:t>размещения</w:t>
            </w:r>
            <w:r w:rsidRPr="005C24A0">
              <w:t xml:space="preserve"> Извещения о закупк</w:t>
            </w:r>
            <w:r>
              <w:t>е</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776D3D">
            <w:r w:rsidRPr="005C24A0">
              <w:t>«</w:t>
            </w:r>
            <w:r w:rsidR="00D56288">
              <w:t>0</w:t>
            </w:r>
            <w:r w:rsidR="00776D3D">
              <w:t>7</w:t>
            </w:r>
            <w:r w:rsidRPr="005C24A0">
              <w:t>»</w:t>
            </w:r>
            <w:r w:rsidR="004E1E0B">
              <w:t xml:space="preserve"> </w:t>
            </w:r>
            <w:r w:rsidR="00D56288">
              <w:t>марта</w:t>
            </w:r>
            <w:r w:rsidRPr="005C24A0">
              <w:t xml:space="preserve"> 20</w:t>
            </w:r>
            <w:r w:rsidR="004E1E0B">
              <w:t>1</w:t>
            </w:r>
            <w:r w:rsidR="007C5F58">
              <w:t>7</w:t>
            </w:r>
            <w:r w:rsidRPr="005C24A0">
              <w:t xml:space="preserve"> года</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4"/>
              <w:numPr>
                <w:ilvl w:val="0"/>
                <w:numId w:val="3"/>
              </w:numPr>
              <w:tabs>
                <w:tab w:val="left" w:pos="0"/>
              </w:tabs>
              <w:ind w:left="0" w:firstLine="0"/>
            </w:pPr>
            <w:bookmarkStart w:id="15" w:name="_Ref368304315"/>
          </w:p>
        </w:tc>
        <w:bookmarkEnd w:id="15"/>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Порядок, д</w:t>
            </w:r>
            <w:r w:rsidRPr="005C24A0">
              <w:t xml:space="preserve">ата начала и дата окончания срока подачи </w:t>
            </w:r>
            <w:r>
              <w:t>З</w:t>
            </w:r>
            <w:r w:rsidRPr="005C24A0">
              <w:t>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pPr>
              <w:suppressAutoHyphens/>
              <w:jc w:val="both"/>
            </w:pPr>
            <w:r>
              <w:t xml:space="preserve">Заявки подаются посредством ЭТП по адресу: </w:t>
            </w:r>
            <w:hyperlink r:id="rId30" w:history="1">
              <w:r w:rsidRPr="00334AD9">
                <w:rPr>
                  <w:color w:val="0000FF"/>
                  <w:u w:val="single"/>
                  <w:lang w:val="en-US"/>
                </w:rPr>
                <w:t>http</w:t>
              </w:r>
              <w:r w:rsidRPr="00334AD9">
                <w:rPr>
                  <w:color w:val="0000FF"/>
                  <w:u w:val="single"/>
                </w:rPr>
                <w:t>://</w:t>
              </w:r>
              <w:r w:rsidRPr="00334AD9">
                <w:rPr>
                  <w:color w:val="0000FF"/>
                  <w:u w:val="single"/>
                  <w:lang w:val="en-US"/>
                </w:rPr>
                <w:t>www</w:t>
              </w:r>
              <w:r w:rsidRPr="00334AD9">
                <w:rPr>
                  <w:color w:val="0000FF"/>
                  <w:u w:val="single"/>
                </w:rPr>
                <w:t>.</w:t>
              </w:r>
              <w:r w:rsidRPr="00334AD9">
                <w:rPr>
                  <w:color w:val="0000FF"/>
                  <w:u w:val="single"/>
                  <w:lang w:val="en-US"/>
                </w:rPr>
                <w:t>setonline</w:t>
              </w:r>
              <w:r w:rsidRPr="00334AD9">
                <w:rPr>
                  <w:color w:val="0000FF"/>
                  <w:u w:val="single"/>
                </w:rPr>
                <w:t>.</w:t>
              </w:r>
              <w:r w:rsidRPr="00334AD9">
                <w:rPr>
                  <w:color w:val="0000FF"/>
                  <w:u w:val="single"/>
                  <w:lang w:val="en-US"/>
                </w:rPr>
                <w:t>ru</w:t>
              </w:r>
            </w:hyperlink>
            <w:r>
              <w:t>,                                    в соответствии с Регламентом работы ЭТП.</w:t>
            </w:r>
          </w:p>
          <w:p w:rsidR="004E1E0B" w:rsidRPr="00C24766" w:rsidRDefault="004E1E0B" w:rsidP="004E1E0B">
            <w:pPr>
              <w:suppressAutoHyphens/>
              <w:jc w:val="both"/>
              <w:rPr>
                <w:sz w:val="10"/>
                <w:szCs w:val="10"/>
              </w:rPr>
            </w:pPr>
          </w:p>
          <w:p w:rsidR="004E1E0B" w:rsidRDefault="004E1E0B" w:rsidP="004E1E0B">
            <w:pPr>
              <w:suppressAutoHyphens/>
              <w:jc w:val="both"/>
            </w:pPr>
            <w:r w:rsidRPr="00922226">
              <w:t xml:space="preserve">Дата начала срока: </w:t>
            </w:r>
            <w:r w:rsidR="00D56288" w:rsidRPr="00210045">
              <w:rPr>
                <w:iCs/>
              </w:rPr>
              <w:t>«0</w:t>
            </w:r>
            <w:r w:rsidR="00776D3D">
              <w:rPr>
                <w:iCs/>
              </w:rPr>
              <w:t>7</w:t>
            </w:r>
            <w:r w:rsidR="00D56288" w:rsidRPr="00210045">
              <w:rPr>
                <w:iCs/>
              </w:rPr>
              <w:t>» марта 2017 года 1</w:t>
            </w:r>
            <w:r w:rsidR="00776D3D">
              <w:rPr>
                <w:iCs/>
              </w:rPr>
              <w:t>4</w:t>
            </w:r>
            <w:r w:rsidR="00D56288" w:rsidRPr="00210045">
              <w:rPr>
                <w:iCs/>
              </w:rPr>
              <w:t>:00</w:t>
            </w:r>
            <w:r w:rsidRPr="00922226">
              <w:rPr>
                <w:iCs/>
              </w:rPr>
              <w:t xml:space="preserve">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E1E0B" w:rsidRPr="00C24766" w:rsidRDefault="004E1E0B" w:rsidP="004E1E0B">
            <w:pPr>
              <w:suppressAutoHyphens/>
              <w:jc w:val="both"/>
              <w:rPr>
                <w:sz w:val="10"/>
                <w:szCs w:val="10"/>
              </w:rPr>
            </w:pPr>
          </w:p>
          <w:p w:rsidR="004E1E0B" w:rsidRPr="0053792A" w:rsidRDefault="004E1E0B" w:rsidP="004E1E0B">
            <w:pPr>
              <w:suppressAutoHyphens/>
              <w:jc w:val="both"/>
            </w:pPr>
            <w:r w:rsidRPr="0053792A">
              <w:t>Дата окончания срока</w:t>
            </w:r>
            <w:r>
              <w:t>,</w:t>
            </w:r>
            <w:r w:rsidRPr="0053792A">
              <w:t xml:space="preserve"> последний д</w:t>
            </w:r>
            <w:r>
              <w:t>ень срока подачи Заявок:</w:t>
            </w:r>
          </w:p>
          <w:p w:rsidR="004E1E0B" w:rsidRPr="005C24A0" w:rsidRDefault="00B45742" w:rsidP="00E26D4B">
            <w:r>
              <w:t>«</w:t>
            </w:r>
            <w:r w:rsidR="00367F19" w:rsidRPr="00DA4EB0">
              <w:t>2</w:t>
            </w:r>
            <w:r w:rsidR="00E26D4B">
              <w:t>2</w:t>
            </w:r>
            <w:r w:rsidR="00D56288" w:rsidRPr="00210045">
              <w:t xml:space="preserve">» марта 2017 года </w:t>
            </w:r>
            <w:r w:rsidR="00367F19">
              <w:t>1</w:t>
            </w:r>
            <w:r w:rsidR="00D56288" w:rsidRPr="00210045">
              <w:t>0</w:t>
            </w:r>
            <w:r w:rsidR="004E1E0B">
              <w:t xml:space="preserve">:00 часов </w:t>
            </w:r>
            <w:r w:rsidR="004E1E0B" w:rsidRPr="005C24A0">
              <w:t>(время московское)</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6"/>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дата и время</w:t>
            </w:r>
            <w:r w:rsidRPr="005C24A0">
              <w:t xml:space="preserve">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4E1E0B" w:rsidRDefault="007C47CE" w:rsidP="004E1E0B">
            <w:r w:rsidRPr="009349D0">
              <w:t>«</w:t>
            </w:r>
            <w:r w:rsidR="00367F19" w:rsidRPr="00DA4EB0">
              <w:t>2</w:t>
            </w:r>
            <w:r w:rsidR="00E26D4B">
              <w:t>2</w:t>
            </w:r>
            <w:r w:rsidR="00D56288" w:rsidRPr="00210045">
              <w:t xml:space="preserve">» марта 2017 года </w:t>
            </w:r>
            <w:r w:rsidR="00367F19">
              <w:t>1</w:t>
            </w:r>
            <w:r w:rsidR="00D56288" w:rsidRPr="00210045">
              <w:t>0</w:t>
            </w:r>
            <w:r w:rsidR="004E1E0B">
              <w:t xml:space="preserve">:00 часов  </w:t>
            </w:r>
            <w:r w:rsidR="004E1E0B" w:rsidRPr="005C24A0">
              <w:t xml:space="preserve">(время московское) </w:t>
            </w:r>
          </w:p>
          <w:p w:rsidR="004E1E0B" w:rsidRPr="00E82F20" w:rsidRDefault="004E1E0B" w:rsidP="004E1E0B">
            <w:pPr>
              <w:rPr>
                <w:highlight w:val="lightGray"/>
              </w:rPr>
            </w:pPr>
            <w:r w:rsidRPr="005C24A0">
              <w:t xml:space="preserve">Место открытия доступа к поданным </w:t>
            </w:r>
            <w:r>
              <w:t>Заявкам – ЭТП.</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4"/>
              <w:numPr>
                <w:ilvl w:val="0"/>
                <w:numId w:val="3"/>
              </w:numPr>
              <w:tabs>
                <w:tab w:val="left" w:pos="0"/>
              </w:tabs>
              <w:ind w:left="0" w:firstLine="0"/>
            </w:pPr>
            <w:bookmarkStart w:id="16" w:name="_Ref378107245"/>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rsidR="00367F19" w:rsidRPr="00367F19" w:rsidRDefault="00367F19" w:rsidP="00367F19">
            <w:r w:rsidRPr="00367F19">
              <w:rPr>
                <w:b/>
              </w:rPr>
              <w:t>Рассмотрение Заявок</w:t>
            </w:r>
            <w:r w:rsidRPr="00367F19">
              <w:t>: «28» марта</w:t>
            </w:r>
            <w:r w:rsidRPr="00367F19">
              <w:rPr>
                <w:iCs/>
              </w:rPr>
              <w:t xml:space="preserve"> 2017 года</w:t>
            </w:r>
            <w:r w:rsidRPr="00367F19">
              <w:t xml:space="preserve"> в 14 часов 00 минут по местному времени</w:t>
            </w:r>
          </w:p>
          <w:p w:rsidR="00367F19" w:rsidRPr="00367F19" w:rsidRDefault="00367F19" w:rsidP="00367F19">
            <w:pPr>
              <w:rPr>
                <w:sz w:val="10"/>
                <w:szCs w:val="10"/>
              </w:rPr>
            </w:pPr>
          </w:p>
          <w:p w:rsidR="00367F19" w:rsidRPr="00367F19" w:rsidRDefault="00367F19" w:rsidP="00367F19">
            <w:r w:rsidRPr="00367F19">
              <w:rPr>
                <w:b/>
              </w:rPr>
              <w:t>Оценка и сопоставление Заявок</w:t>
            </w:r>
            <w:r w:rsidRPr="00367F19">
              <w:t>: «28» марта</w:t>
            </w:r>
            <w:r w:rsidRPr="00367F19">
              <w:rPr>
                <w:iCs/>
              </w:rPr>
              <w:t xml:space="preserve"> 2017 года</w:t>
            </w:r>
            <w:r w:rsidRPr="00367F19">
              <w:t xml:space="preserve"> в 16 часов 00 минут по местному времени</w:t>
            </w:r>
          </w:p>
          <w:p w:rsidR="00367F19" w:rsidRPr="00367F19" w:rsidRDefault="00367F19" w:rsidP="00367F19">
            <w:pPr>
              <w:rPr>
                <w:sz w:val="10"/>
                <w:szCs w:val="10"/>
              </w:rPr>
            </w:pPr>
          </w:p>
          <w:p w:rsidR="00367F19" w:rsidRDefault="00367F19" w:rsidP="00367F19">
            <w:r w:rsidRPr="00367F19">
              <w:rPr>
                <w:b/>
              </w:rPr>
              <w:t>Подведение итогов закупки</w:t>
            </w:r>
            <w:r w:rsidRPr="00367F19">
              <w:t xml:space="preserve"> «11» апреля</w:t>
            </w:r>
            <w:r w:rsidRPr="00367F19">
              <w:rPr>
                <w:iCs/>
              </w:rPr>
              <w:t xml:space="preserve"> 2017 года</w:t>
            </w:r>
            <w:r w:rsidRPr="00367F19">
              <w:t xml:space="preserve"> </w:t>
            </w:r>
          </w:p>
          <w:p w:rsidR="00367F19" w:rsidRPr="00367F19" w:rsidRDefault="00367F19" w:rsidP="00367F19"/>
          <w:p w:rsidR="004E1E0B" w:rsidRPr="006F5D2B" w:rsidRDefault="004E1E0B" w:rsidP="004E1E0B">
            <w:pPr>
              <w:jc w:val="both"/>
              <w:rPr>
                <w:bCs/>
              </w:rPr>
            </w:pPr>
            <w:r w:rsidRPr="006F5D2B">
              <w:t xml:space="preserve">Указанные этапы Открытого запроса </w:t>
            </w:r>
            <w:r w:rsidR="00F65778">
              <w:t>котировок</w:t>
            </w:r>
            <w:r w:rsidRPr="006F5D2B">
              <w:t xml:space="preserve"> проводятся по адресу Заказчика:</w:t>
            </w:r>
            <w:r w:rsidRPr="006F5D2B">
              <w:rPr>
                <w:bCs/>
              </w:rPr>
              <w:t xml:space="preserve"> </w:t>
            </w:r>
            <w:r w:rsidR="00D56288" w:rsidRPr="00210045">
              <w:rPr>
                <w:rFonts w:eastAsia="Calibri"/>
                <w:color w:val="000000"/>
                <w:lang w:eastAsia="en-US"/>
              </w:rPr>
              <w:t>450077, Республика Башкортостан, г. Уфа, ул. Ленина, д. 30.</w:t>
            </w:r>
          </w:p>
          <w:p w:rsidR="004E1E0B" w:rsidRPr="006F5D2B" w:rsidRDefault="004E1E0B" w:rsidP="004E1E0B">
            <w:pPr>
              <w:jc w:val="both"/>
            </w:pPr>
            <w:r w:rsidRPr="006F5D2B">
              <w:t xml:space="preserve"> </w:t>
            </w:r>
          </w:p>
          <w:p w:rsidR="004E1E0B" w:rsidRPr="006F5D2B" w:rsidRDefault="004E1E0B" w:rsidP="004E1E0B">
            <w:pPr>
              <w:jc w:val="both"/>
              <w:rPr>
                <w:i/>
                <w:color w:val="FF0000"/>
              </w:rPr>
            </w:pPr>
            <w:r w:rsidRPr="006F5D2B">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17" w:name="форма9"/>
            <w:r w:rsidRPr="005C24A0">
              <w:t>Форм</w:t>
            </w:r>
            <w:r>
              <w:t>а</w:t>
            </w:r>
            <w:r w:rsidRPr="005C24A0">
              <w:t xml:space="preserve">, порядок, </w:t>
            </w:r>
            <w:r>
              <w:t>срок (</w:t>
            </w:r>
            <w:r w:rsidRPr="005C24A0">
              <w:t>дат</w:t>
            </w:r>
            <w:r>
              <w:t>ы</w:t>
            </w:r>
            <w:r w:rsidRPr="005C24A0">
              <w:t xml:space="preserve"> начала и окончания срока</w:t>
            </w:r>
            <w:r>
              <w:t>)</w:t>
            </w:r>
            <w:r w:rsidRPr="005C24A0">
              <w:t xml:space="preserve"> предоставления</w:t>
            </w:r>
            <w:r>
              <w:t xml:space="preserve"> Претендентам</w:t>
            </w:r>
            <w:r w:rsidRPr="005C24A0">
              <w:t xml:space="preserve"> разъяснений положений </w:t>
            </w:r>
            <w:r>
              <w:t>Д</w:t>
            </w:r>
            <w:r w:rsidRPr="005C24A0">
              <w:t>окументации о закупке</w:t>
            </w:r>
            <w:bookmarkEnd w:id="17"/>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suppressAutoHyphens/>
              <w:ind w:firstLine="387"/>
              <w:jc w:val="both"/>
            </w:pPr>
            <w:r w:rsidRPr="006F5D2B">
              <w:rPr>
                <w:b/>
              </w:rPr>
              <w:t>Дата начала срока предоставления Претендентам разъяснений положений Документации о закупке:</w:t>
            </w:r>
            <w:r w:rsidRPr="006F5D2B">
              <w:t xml:space="preserve"> </w:t>
            </w:r>
            <w:r w:rsidRPr="006F5D2B">
              <w:rPr>
                <w:b/>
              </w:rPr>
              <w:t>«</w:t>
            </w:r>
            <w:r w:rsidR="00D56288">
              <w:rPr>
                <w:b/>
              </w:rPr>
              <w:t>0</w:t>
            </w:r>
            <w:r w:rsidR="00E26D4B">
              <w:rPr>
                <w:b/>
              </w:rPr>
              <w:t>7</w:t>
            </w:r>
            <w:r w:rsidRPr="006F5D2B">
              <w:rPr>
                <w:b/>
              </w:rPr>
              <w:t xml:space="preserve">» </w:t>
            </w:r>
            <w:r w:rsidR="00D56288">
              <w:rPr>
                <w:b/>
              </w:rPr>
              <w:t>марта</w:t>
            </w:r>
            <w:r w:rsidRPr="006F5D2B">
              <w:rPr>
                <w:b/>
              </w:rPr>
              <w:t xml:space="preserve"> 201</w:t>
            </w:r>
            <w:r w:rsidR="007C5F58">
              <w:rPr>
                <w:b/>
              </w:rPr>
              <w:t>7</w:t>
            </w:r>
            <w:r w:rsidRPr="006F5D2B">
              <w:rPr>
                <w:b/>
              </w:rPr>
              <w:t xml:space="preserve"> года</w:t>
            </w:r>
          </w:p>
          <w:p w:rsidR="004E1E0B" w:rsidRPr="006F5D2B" w:rsidRDefault="004E1E0B" w:rsidP="004E1E0B">
            <w:pPr>
              <w:suppressAutoHyphens/>
              <w:ind w:firstLine="387"/>
              <w:jc w:val="both"/>
              <w:rPr>
                <w:i/>
                <w:color w:val="FF0000"/>
              </w:rPr>
            </w:pPr>
            <w:r w:rsidRPr="006F5D2B">
              <w:rPr>
                <w:b/>
              </w:rPr>
              <w:t xml:space="preserve">Дата окончания срока предоставления Претендентам разъяснений положений Документации о закупке:       </w:t>
            </w:r>
            <w:r w:rsidR="007729D3" w:rsidRPr="006F5D2B">
              <w:rPr>
                <w:b/>
              </w:rPr>
              <w:t xml:space="preserve">                              «</w:t>
            </w:r>
            <w:r w:rsidR="00E26D4B">
              <w:rPr>
                <w:b/>
              </w:rPr>
              <w:t>20</w:t>
            </w:r>
            <w:r w:rsidRPr="006F5D2B">
              <w:rPr>
                <w:b/>
              </w:rPr>
              <w:t xml:space="preserve">» </w:t>
            </w:r>
            <w:r w:rsidR="007061FE">
              <w:rPr>
                <w:b/>
              </w:rPr>
              <w:t xml:space="preserve">марта </w:t>
            </w:r>
            <w:r w:rsidRPr="006F5D2B">
              <w:rPr>
                <w:b/>
              </w:rPr>
              <w:t>201</w:t>
            </w:r>
            <w:r w:rsidR="007C5F58">
              <w:rPr>
                <w:b/>
              </w:rPr>
              <w:t>7</w:t>
            </w:r>
            <w:r w:rsidRPr="006F5D2B">
              <w:rPr>
                <w:b/>
              </w:rPr>
              <w:t xml:space="preserve"> года </w:t>
            </w:r>
          </w:p>
          <w:p w:rsidR="00341A9D" w:rsidRPr="006F5D2B" w:rsidRDefault="00341A9D" w:rsidP="00E455A3">
            <w:pPr>
              <w:suppressAutoHyphens/>
              <w:ind w:firstLine="387"/>
              <w:jc w:val="both"/>
            </w:pPr>
            <w:r w:rsidRPr="006F5D2B">
              <w:t xml:space="preserve">В случае если Извещение о закупке и Документация о закупке были размещены в ЕИС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w:t>
            </w:r>
            <w:r w:rsidR="003A0E7F">
              <w:t xml:space="preserve">рабочих </w:t>
            </w:r>
            <w:r w:rsidRPr="006F5D2B">
              <w:t>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rPr>
                <w:sz w:val="10"/>
                <w:szCs w:val="10"/>
              </w:rPr>
            </w:pPr>
          </w:p>
          <w:p w:rsidR="00341A9D" w:rsidRPr="006F5D2B" w:rsidRDefault="00341A9D" w:rsidP="00E455A3">
            <w:pPr>
              <w:ind w:firstLine="387"/>
              <w:jc w:val="both"/>
            </w:pPr>
            <w:r w:rsidRPr="006F5D2B">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341A9D" w:rsidRPr="006F5D2B" w:rsidRDefault="00341A9D" w:rsidP="00E455A3">
            <w:pPr>
              <w:ind w:firstLine="387"/>
              <w:jc w:val="both"/>
              <w:rPr>
                <w:sz w:val="10"/>
                <w:szCs w:val="10"/>
              </w:rPr>
            </w:pPr>
          </w:p>
          <w:p w:rsidR="00341A9D" w:rsidRPr="006F5D2B" w:rsidRDefault="00341A9D" w:rsidP="00E455A3">
            <w:pPr>
              <w:pStyle w:val="13"/>
            </w:pPr>
            <w:r w:rsidRPr="006F5D2B">
              <w:t xml:space="preserve">Примерная форма запроса на разъяснение документации о закупке приведена в </w:t>
            </w:r>
            <w:hyperlink w:anchor="_Форма_4_РЕКОМЕНДУЕМАЯ" w:history="1">
              <w:r w:rsidRPr="006F5D2B">
                <w:rPr>
                  <w:rStyle w:val="a3"/>
                </w:rPr>
                <w:t>форме 4</w:t>
              </w:r>
            </w:hyperlink>
            <w:r w:rsidRPr="006F5D2B">
              <w:t xml:space="preserve"> </w:t>
            </w:r>
            <w:hyperlink w:anchor="_РАЗДЕЛ_III._ФОРМЫ" w:history="1">
              <w:r w:rsidRPr="006F5D2B">
                <w:rPr>
                  <w:rStyle w:val="a3"/>
                </w:rPr>
                <w:t>раздела III «ФОРМЫ ДЛЯ ЗАПОЛНЕНИЯ ПРЕТЕНДЕНТАМИ ЗАКУПКИ»</w:t>
              </w:r>
            </w:hyperlink>
            <w:r w:rsidRPr="006F5D2B">
              <w:t xml:space="preserve">. </w:t>
            </w:r>
          </w:p>
          <w:p w:rsidR="00341A9D" w:rsidRPr="006F5D2B" w:rsidRDefault="00341A9D" w:rsidP="00E455A3">
            <w:pPr>
              <w:pStyle w:val="13"/>
              <w:rPr>
                <w:sz w:val="10"/>
                <w:szCs w:val="10"/>
              </w:rPr>
            </w:pPr>
          </w:p>
          <w:p w:rsidR="00341A9D" w:rsidRPr="006F5D2B" w:rsidRDefault="00341A9D" w:rsidP="00E455A3">
            <w:pPr>
              <w:pStyle w:val="13"/>
            </w:pPr>
            <w:r w:rsidRPr="006F5D2B">
              <w:t>Разъяснения размещаются Заказчиком в ЕИС, на ЭТП, а также официальном сайте ПАО «</w:t>
            </w:r>
            <w:r w:rsidR="004E1E0B" w:rsidRPr="006F5D2B">
              <w:t>Башинформсвязь</w:t>
            </w:r>
            <w:r w:rsidRPr="006F5D2B">
              <w:t>» не позднее чем в течение 3 (трёх) дней со дня предоставления указанных разъяснений.</w:t>
            </w:r>
          </w:p>
          <w:p w:rsidR="00341A9D" w:rsidRPr="006F5D2B" w:rsidRDefault="00341A9D" w:rsidP="00E455A3">
            <w:pPr>
              <w:rPr>
                <w:sz w:val="10"/>
                <w:szCs w:val="10"/>
              </w:rPr>
            </w:pPr>
          </w:p>
          <w:p w:rsidR="00341A9D" w:rsidRPr="006F5D2B" w:rsidRDefault="00341A9D" w:rsidP="00E455A3">
            <w:pPr>
              <w:ind w:firstLine="387"/>
            </w:pPr>
            <w:r w:rsidRPr="006F5D2B">
              <w:t xml:space="preserve">Претендент/ Участник не вправе ссылаться на устную информацию, полученную от Заказчика.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341A9D" w:rsidRPr="00004F99" w:rsidRDefault="00787E9A" w:rsidP="00787E9A">
            <w:pPr>
              <w:jc w:val="both"/>
              <w:rPr>
                <w:lang w:val="en-US"/>
              </w:rPr>
            </w:pPr>
            <w:r>
              <w:t>1</w:t>
            </w:r>
            <w:r w:rsidR="00341A9D">
              <w:t xml:space="preserve"> (</w:t>
            </w:r>
            <w:r>
              <w:t>один</w:t>
            </w:r>
            <w:r w:rsidR="00341A9D">
              <w:t>) лот</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8C57E6" w:rsidRDefault="00341A9D" w:rsidP="00E455A3">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w:t>
            </w:r>
            <w:r w:rsidRPr="00C75478">
              <w:t>котировок</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787E9A">
            <w:pPr>
              <w:jc w:val="both"/>
            </w:pPr>
            <w:r>
              <w:t xml:space="preserve">1 (один) победитель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18" w:name="_Ref378105180"/>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183BA2" w:rsidRPr="0000602B" w:rsidRDefault="00183BA2" w:rsidP="00183BA2">
            <w:pPr>
              <w:pStyle w:val="Default"/>
              <w:jc w:val="both"/>
              <w:rPr>
                <w:b/>
                <w:iCs/>
              </w:rPr>
            </w:pPr>
            <w:r w:rsidRPr="0000602B">
              <w:rPr>
                <w:b/>
                <w:iCs/>
              </w:rPr>
              <w:t>Лот № 1</w:t>
            </w:r>
          </w:p>
          <w:p w:rsidR="00367F19" w:rsidRPr="00367F19" w:rsidRDefault="00367F19" w:rsidP="00367F19">
            <w:pPr>
              <w:autoSpaceDE w:val="0"/>
              <w:autoSpaceDN w:val="0"/>
              <w:adjustRightInd w:val="0"/>
              <w:jc w:val="both"/>
              <w:rPr>
                <w:rFonts w:eastAsia="Calibri"/>
                <w:color w:val="000000"/>
                <w:lang w:eastAsia="en-US"/>
              </w:rPr>
            </w:pPr>
            <w:r w:rsidRPr="00367F19">
              <w:rPr>
                <w:rFonts w:eastAsia="Calibri"/>
                <w:iCs/>
                <w:color w:val="000000"/>
                <w:lang w:eastAsia="en-US"/>
              </w:rPr>
              <w:t xml:space="preserve">Право на заключение договора на </w:t>
            </w:r>
            <w:r w:rsidRPr="00367F19">
              <w:rPr>
                <w:rFonts w:eastAsia="Calibri"/>
                <w:color w:val="000000"/>
                <w:lang w:eastAsia="en-US"/>
              </w:rPr>
              <w:t>оказание услуг по размещению рекламно-информационных материалов в печатных и электронных средствах массовой информации.</w:t>
            </w:r>
          </w:p>
          <w:p w:rsidR="007061FE" w:rsidRPr="007061FE" w:rsidRDefault="007061FE" w:rsidP="007061FE">
            <w:pPr>
              <w:autoSpaceDE w:val="0"/>
              <w:autoSpaceDN w:val="0"/>
              <w:adjustRightInd w:val="0"/>
              <w:jc w:val="both"/>
              <w:rPr>
                <w:rFonts w:eastAsia="Calibri"/>
                <w:iCs/>
                <w:color w:val="000000"/>
                <w:sz w:val="10"/>
                <w:szCs w:val="10"/>
                <w:lang w:eastAsia="en-US"/>
              </w:rPr>
            </w:pPr>
          </w:p>
          <w:p w:rsidR="007061FE" w:rsidRDefault="007061FE" w:rsidP="007061FE">
            <w:pPr>
              <w:autoSpaceDE w:val="0"/>
              <w:autoSpaceDN w:val="0"/>
              <w:adjustRightInd w:val="0"/>
              <w:jc w:val="both"/>
              <w:rPr>
                <w:rFonts w:eastAsia="Calibri"/>
              </w:rPr>
            </w:pPr>
            <w:r w:rsidRPr="007061FE">
              <w:rPr>
                <w:rFonts w:eastAsia="Calibri"/>
              </w:rPr>
              <w:t>Состав и объем оказываемых услуг определяется условиями Договора (</w:t>
            </w:r>
            <w:hyperlink w:anchor="_РАЗДЕЛ_V._Проект" w:history="1">
              <w:r w:rsidRPr="007061FE">
                <w:rPr>
                  <w:iCs/>
                  <w:color w:val="0000FF"/>
                  <w:u w:val="single"/>
                </w:rPr>
                <w:t xml:space="preserve">в разделе </w:t>
              </w:r>
              <w:r w:rsidRPr="007061FE">
                <w:rPr>
                  <w:iCs/>
                  <w:color w:val="0000FF"/>
                  <w:u w:val="single"/>
                  <w:lang w:val="en-US"/>
                </w:rPr>
                <w:t>V</w:t>
              </w:r>
              <w:r w:rsidRPr="007061FE">
                <w:rPr>
                  <w:iCs/>
                  <w:color w:val="0000FF"/>
                  <w:u w:val="single"/>
                </w:rPr>
                <w:t xml:space="preserve"> «Проект договора»</w:t>
              </w:r>
            </w:hyperlink>
            <w:r w:rsidRPr="007061FE">
              <w:rPr>
                <w:rFonts w:eastAsia="Calibri"/>
              </w:rPr>
              <w:t xml:space="preserve">) </w:t>
            </w:r>
            <w:r w:rsidRPr="007061FE">
              <w:rPr>
                <w:iCs/>
              </w:rPr>
              <w:t xml:space="preserve">и Техническим заданием (в </w:t>
            </w:r>
            <w:hyperlink w:anchor="_РАЗДЕЛ_IV._Техническое" w:history="1">
              <w:r w:rsidRPr="007061FE">
                <w:rPr>
                  <w:iCs/>
                  <w:color w:val="0000FF"/>
                  <w:u w:val="single"/>
                </w:rPr>
                <w:t>разделе IV «Техническое задание»</w:t>
              </w:r>
            </w:hyperlink>
            <w:r w:rsidRPr="007061FE">
              <w:rPr>
                <w:iCs/>
              </w:rPr>
              <w:t>) Документации о закупке.</w:t>
            </w:r>
            <w:r w:rsidRPr="007061FE">
              <w:rPr>
                <w:rFonts w:eastAsia="Calibri"/>
              </w:rPr>
              <w:t xml:space="preserve"> </w:t>
            </w:r>
          </w:p>
          <w:p w:rsidR="00341A9D" w:rsidRPr="006F5D2B" w:rsidRDefault="00341A9D" w:rsidP="00183BA2">
            <w:pPr>
              <w:pStyle w:val="Default"/>
              <w:jc w:val="both"/>
              <w:rPr>
                <w:iCs/>
              </w:rPr>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19" w:name="_Ref379223430"/>
            <w:bookmarkStart w:id="20" w:name="форма13" w:colFirst="1" w:colLast="1"/>
          </w:p>
        </w:tc>
        <w:bookmarkEnd w:id="1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366098" w:rsidRDefault="00341A9D" w:rsidP="00E455A3">
            <w:pPr>
              <w:pStyle w:val="affa"/>
              <w:rPr>
                <w:highlight w:val="yellow"/>
              </w:rPr>
            </w:pPr>
            <w:r w:rsidRPr="0029218D">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7796" w:type="dxa"/>
            <w:tcBorders>
              <w:top w:val="single" w:sz="4" w:space="0" w:color="auto"/>
              <w:left w:val="single" w:sz="4" w:space="0" w:color="auto"/>
              <w:bottom w:val="single" w:sz="4" w:space="0" w:color="auto"/>
              <w:right w:val="single" w:sz="4" w:space="0" w:color="auto"/>
            </w:tcBorders>
          </w:tcPr>
          <w:p w:rsidR="00341A9D" w:rsidRPr="006F5D2B" w:rsidRDefault="00341A9D" w:rsidP="00E455A3">
            <w:r w:rsidRPr="006F5D2B">
              <w:t xml:space="preserve">Приводятся в </w:t>
            </w:r>
            <w:hyperlink w:anchor="_РАЗДЕЛ_IV._Техническое" w:history="1">
              <w:r w:rsidRPr="006F5D2B">
                <w:rPr>
                  <w:rStyle w:val="a3"/>
                </w:rPr>
                <w:t>разделе IV «Техническое задание»</w:t>
              </w:r>
            </w:hyperlink>
            <w:r w:rsidRPr="006F5D2B">
              <w:t xml:space="preserve"> и </w:t>
            </w:r>
            <w:hyperlink w:anchor="_РАЗДЕЛ_V._Проект" w:history="1">
              <w:r w:rsidRPr="006F5D2B">
                <w:rPr>
                  <w:rStyle w:val="a3"/>
                </w:rPr>
                <w:t xml:space="preserve">разделе </w:t>
              </w:r>
              <w:r w:rsidRPr="006F5D2B">
                <w:rPr>
                  <w:rStyle w:val="a3"/>
                  <w:lang w:val="en-US"/>
                </w:rPr>
                <w:t>V</w:t>
              </w:r>
              <w:r w:rsidRPr="006F5D2B">
                <w:rPr>
                  <w:rStyle w:val="a3"/>
                </w:rPr>
                <w:t xml:space="preserve"> «Проект договора»</w:t>
              </w:r>
            </w:hyperlink>
            <w:r w:rsidRPr="006F5D2B">
              <w:t xml:space="preserve"> настоящей Документации</w:t>
            </w:r>
          </w:p>
          <w:p w:rsidR="00341A9D" w:rsidRPr="006F5D2B" w:rsidRDefault="00341A9D" w:rsidP="00787E9A">
            <w:pPr>
              <w:jc w:val="both"/>
            </w:pPr>
          </w:p>
        </w:tc>
      </w:tr>
      <w:tr w:rsidR="00341A9D" w:rsidRPr="005C24A0" w:rsidTr="00690FAF">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21" w:name="_Ref368315592"/>
            <w:bookmarkEnd w:id="20"/>
          </w:p>
        </w:tc>
        <w:bookmarkEnd w:id="21"/>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367F19" w:rsidRPr="00367F19" w:rsidRDefault="00CB3FB6" w:rsidP="00367F19">
            <w:pPr>
              <w:autoSpaceDE w:val="0"/>
              <w:autoSpaceDN w:val="0"/>
              <w:adjustRightInd w:val="0"/>
              <w:jc w:val="both"/>
              <w:rPr>
                <w:rFonts w:eastAsia="Calibri"/>
                <w:iCs/>
                <w:color w:val="000000"/>
              </w:rPr>
            </w:pPr>
            <w:r w:rsidRPr="00690FAF">
              <w:rPr>
                <w:rFonts w:eastAsia="Calibri"/>
                <w:iCs/>
                <w:color w:val="000000"/>
              </w:rPr>
              <w:t xml:space="preserve">      </w:t>
            </w:r>
            <w:r w:rsidR="00367F19" w:rsidRPr="00367F19">
              <w:rPr>
                <w:rFonts w:eastAsia="Calibri"/>
                <w:iCs/>
                <w:color w:val="000000"/>
              </w:rPr>
              <w:t xml:space="preserve">Начальная (максимальная) цена договора составляет 790 600,00 (семьсот девяносто тысяч шестьсот) рублей 00 коп., в том числе сумма НДС (18%) </w:t>
            </w:r>
            <w:r w:rsidR="00367F19">
              <w:rPr>
                <w:rFonts w:eastAsia="Calibri"/>
                <w:iCs/>
                <w:color w:val="000000"/>
              </w:rPr>
              <w:t xml:space="preserve"> </w:t>
            </w:r>
            <w:r w:rsidR="00367F19" w:rsidRPr="00367F19">
              <w:rPr>
                <w:rFonts w:eastAsia="Calibri"/>
                <w:iCs/>
                <w:color w:val="000000"/>
              </w:rPr>
              <w:t>120 600 рублей.</w:t>
            </w:r>
          </w:p>
          <w:p w:rsidR="00367F19" w:rsidRDefault="00367F19" w:rsidP="00367F19">
            <w:pPr>
              <w:autoSpaceDE w:val="0"/>
              <w:autoSpaceDN w:val="0"/>
              <w:adjustRightInd w:val="0"/>
              <w:jc w:val="both"/>
              <w:rPr>
                <w:rFonts w:eastAsia="Calibri"/>
                <w:iCs/>
              </w:rPr>
            </w:pPr>
            <w:r>
              <w:rPr>
                <w:rFonts w:eastAsia="Calibri"/>
                <w:iCs/>
                <w:color w:val="000000"/>
              </w:rPr>
              <w:t xml:space="preserve">      </w:t>
            </w:r>
            <w:r w:rsidRPr="00367F19">
              <w:rPr>
                <w:rFonts w:eastAsia="Calibri"/>
                <w:iCs/>
                <w:color w:val="000000"/>
              </w:rPr>
              <w:t>Начальная (максимальная) цена договора составляет 670 000,00 рублей без НДС.</w:t>
            </w:r>
            <w:r w:rsidR="00CB3FB6" w:rsidRPr="00690FAF">
              <w:rPr>
                <w:rFonts w:eastAsia="Calibri"/>
                <w:iCs/>
              </w:rPr>
              <w:t xml:space="preserve">  </w:t>
            </w:r>
          </w:p>
          <w:p w:rsidR="003A0E7F" w:rsidRPr="00690FAF" w:rsidRDefault="00367F19" w:rsidP="00367F19">
            <w:pPr>
              <w:autoSpaceDE w:val="0"/>
              <w:autoSpaceDN w:val="0"/>
              <w:adjustRightInd w:val="0"/>
              <w:jc w:val="both"/>
              <w:rPr>
                <w:rFonts w:eastAsia="Calibri"/>
                <w:iCs/>
              </w:rPr>
            </w:pPr>
            <w:r>
              <w:rPr>
                <w:rFonts w:eastAsia="Calibri"/>
                <w:iCs/>
              </w:rPr>
              <w:t xml:space="preserve">    </w:t>
            </w:r>
            <w:r w:rsidR="00CB3FB6" w:rsidRPr="00690FAF">
              <w:rPr>
                <w:rFonts w:eastAsia="Calibri"/>
                <w:iCs/>
              </w:rPr>
              <w:t xml:space="preserve">  </w:t>
            </w:r>
            <w:r w:rsidR="003A0E7F" w:rsidRPr="00690FAF">
              <w:rPr>
                <w:rFonts w:eastAsia="Calibri"/>
                <w:iCs/>
              </w:rPr>
              <w:t>Установление такой предельной суммы не налагает на ПАО "Башинформсвязь» обязательств по заказу товаров, работ, услуг в объёме, соответствующем данной предельной сумме.</w:t>
            </w:r>
          </w:p>
          <w:p w:rsidR="002C6BCB" w:rsidRPr="00690FAF" w:rsidRDefault="0027545C" w:rsidP="0027545C">
            <w:pPr>
              <w:autoSpaceDE w:val="0"/>
              <w:autoSpaceDN w:val="0"/>
              <w:adjustRightInd w:val="0"/>
              <w:spacing w:before="120" w:after="120"/>
              <w:jc w:val="both"/>
              <w:rPr>
                <w:rFonts w:eastAsia="Calibri"/>
                <w:iCs/>
                <w:lang w:eastAsia="en-US"/>
              </w:rPr>
            </w:pPr>
            <w:r>
              <w:rPr>
                <w:rFonts w:eastAsia="Calibri"/>
                <w:iCs/>
                <w:lang w:eastAsia="en-US"/>
              </w:rPr>
              <w:t xml:space="preserve">      </w:t>
            </w:r>
            <w:r w:rsidR="002C6BCB" w:rsidRPr="00690FAF">
              <w:rPr>
                <w:rFonts w:eastAsia="Calibri"/>
                <w:iCs/>
                <w:lang w:eastAsia="en-US"/>
              </w:rPr>
              <w:t>Начальная (максимальная) цена договора/цена единицы товара (работы, услуги) указана без учета коэффициента снижения, по данной предельной сумме Претенденты не направляют свои предложения.</w:t>
            </w:r>
          </w:p>
          <w:p w:rsidR="0027545C" w:rsidRDefault="0027545C" w:rsidP="0027545C">
            <w:pPr>
              <w:autoSpaceDE w:val="0"/>
              <w:autoSpaceDN w:val="0"/>
              <w:adjustRightInd w:val="0"/>
              <w:spacing w:after="120"/>
              <w:jc w:val="both"/>
              <w:rPr>
                <w:rFonts w:eastAsia="Calibri"/>
                <w:iCs/>
                <w:lang w:eastAsia="en-US"/>
              </w:rPr>
            </w:pPr>
            <w:r>
              <w:rPr>
                <w:rFonts w:eastAsia="Calibri"/>
                <w:iCs/>
                <w:lang w:eastAsia="en-US"/>
              </w:rPr>
              <w:t xml:space="preserve">      </w:t>
            </w:r>
            <w:r w:rsidR="002C6BCB" w:rsidRPr="00690FAF">
              <w:rPr>
                <w:rFonts w:eastAsia="Calibri"/>
                <w:iCs/>
                <w:lang w:eastAsia="en-US"/>
              </w:rPr>
              <w:t>Коэффициент снижения не может быть больше или равен 1(единице).</w:t>
            </w:r>
          </w:p>
          <w:p w:rsidR="002C6BCB" w:rsidRPr="00690FAF" w:rsidRDefault="002C6BCB" w:rsidP="002C6BCB">
            <w:pPr>
              <w:autoSpaceDE w:val="0"/>
              <w:autoSpaceDN w:val="0"/>
              <w:adjustRightInd w:val="0"/>
              <w:jc w:val="both"/>
              <w:rPr>
                <w:rFonts w:eastAsia="Calibri"/>
                <w:iCs/>
                <w:lang w:eastAsia="en-US"/>
              </w:rPr>
            </w:pPr>
            <w:r w:rsidRPr="00690FAF">
              <w:rPr>
                <w:rFonts w:eastAsia="Calibri"/>
                <w:iCs/>
                <w:lang w:eastAsia="en-US"/>
              </w:rPr>
              <w:t xml:space="preserve">  </w:t>
            </w:r>
            <w:r w:rsidR="0027545C">
              <w:rPr>
                <w:rFonts w:eastAsia="Calibri"/>
                <w:iCs/>
                <w:lang w:eastAsia="en-US"/>
              </w:rPr>
              <w:t xml:space="preserve">     </w:t>
            </w:r>
            <w:r w:rsidRPr="00690FAF">
              <w:rPr>
                <w:rFonts w:eastAsia="Calibri"/>
                <w:iCs/>
                <w:lang w:eastAsia="en-US"/>
              </w:rPr>
              <w:t xml:space="preserve">Коэффициент снижения применяется единым ко всем позициям и применяется к начальной (максимальной) цене Лота.                 </w:t>
            </w:r>
          </w:p>
          <w:p w:rsidR="002C6BCB" w:rsidRPr="00690FAF" w:rsidRDefault="0027545C" w:rsidP="002C6BCB">
            <w:pPr>
              <w:autoSpaceDE w:val="0"/>
              <w:autoSpaceDN w:val="0"/>
              <w:adjustRightInd w:val="0"/>
              <w:jc w:val="both"/>
              <w:rPr>
                <w:rFonts w:eastAsia="Calibri"/>
                <w:iCs/>
                <w:lang w:eastAsia="en-US"/>
              </w:rPr>
            </w:pPr>
            <w:r w:rsidRPr="00690FAF">
              <w:rPr>
                <w:rFonts w:eastAsia="Calibri"/>
                <w:iCs/>
                <w:lang w:eastAsia="en-US"/>
              </w:rPr>
              <w:t>Произведение размер</w:t>
            </w:r>
            <w:r>
              <w:rPr>
                <w:rFonts w:eastAsia="Calibri"/>
                <w:iCs/>
                <w:lang w:eastAsia="en-US"/>
              </w:rPr>
              <w:t>а</w:t>
            </w:r>
            <w:r w:rsidRPr="00690FAF">
              <w:rPr>
                <w:rFonts w:eastAsia="Calibri"/>
                <w:iCs/>
                <w:lang w:eastAsia="en-US"/>
              </w:rPr>
              <w:t xml:space="preserve"> коэффициента снижения </w:t>
            </w:r>
            <w:r w:rsidR="002C6BCB" w:rsidRPr="00690FAF">
              <w:rPr>
                <w:rFonts w:eastAsia="Calibri"/>
                <w:iCs/>
                <w:lang w:eastAsia="en-US"/>
              </w:rPr>
              <w:t xml:space="preserve">на начальную (максимальную) цену договора/цену единицы товара (работы, услуги), указанных в </w:t>
            </w:r>
            <w:r w:rsidR="00690FAF" w:rsidRPr="00690FAF">
              <w:rPr>
                <w:rFonts w:eastAsia="Calibri"/>
                <w:iCs/>
                <w:lang w:eastAsia="en-US"/>
              </w:rPr>
              <w:t xml:space="preserve">разделе IV «Техническое задание» и в форме 3 раздела III «ФОРМЫ ДЛЯ ЗАПОЛНЕНИЯ ПРЕТЕНДЕНТАМИ» </w:t>
            </w:r>
            <w:r w:rsidR="002C6BCB" w:rsidRPr="00690FAF">
              <w:rPr>
                <w:rFonts w:eastAsia="Calibri"/>
                <w:iCs/>
                <w:lang w:eastAsia="en-US"/>
              </w:rPr>
              <w:t>Документации о закупке, должно привести к снижению цены договора/цены единицы товара (работы, услуги).</w:t>
            </w:r>
          </w:p>
          <w:p w:rsidR="002C6BCB" w:rsidRPr="00690FAF" w:rsidRDefault="0027545C" w:rsidP="0027545C">
            <w:pPr>
              <w:autoSpaceDE w:val="0"/>
              <w:autoSpaceDN w:val="0"/>
              <w:adjustRightInd w:val="0"/>
              <w:spacing w:before="120" w:after="120"/>
              <w:jc w:val="both"/>
              <w:rPr>
                <w:rFonts w:eastAsia="Calibri"/>
                <w:iCs/>
                <w:lang w:eastAsia="en-US"/>
              </w:rPr>
            </w:pPr>
            <w:r>
              <w:rPr>
                <w:rFonts w:eastAsia="Calibri"/>
                <w:iCs/>
                <w:lang w:eastAsia="en-US"/>
              </w:rPr>
              <w:t xml:space="preserve">      </w:t>
            </w:r>
            <w:r w:rsidR="002C6BCB" w:rsidRPr="00690FAF">
              <w:rPr>
                <w:rFonts w:eastAsia="Calibri"/>
                <w:iCs/>
                <w:lang w:eastAsia="en-US"/>
              </w:rPr>
              <w:t>Цена договора, заключаемого по итогам Закупки, определяется путем произведения начальной (максимальной) цены договора, указанной в настоящей Документации, на коэффициент снижения участника, с которым заключается договор по итогам проведенной Закупки.</w:t>
            </w:r>
          </w:p>
          <w:p w:rsidR="0027545C" w:rsidRPr="007A1EF8" w:rsidRDefault="0027545C" w:rsidP="0027545C">
            <w:pPr>
              <w:pStyle w:val="Default"/>
              <w:jc w:val="both"/>
              <w:rPr>
                <w:iCs/>
              </w:rPr>
            </w:pPr>
            <w:r>
              <w:rPr>
                <w:iCs/>
              </w:rPr>
              <w:t xml:space="preserve">      Ц</w:t>
            </w:r>
            <w:r w:rsidRPr="007A1EF8">
              <w:rPr>
                <w:iCs/>
              </w:rPr>
              <w:t xml:space="preserve">ена за единицу </w:t>
            </w:r>
            <w:r>
              <w:rPr>
                <w:iCs/>
              </w:rPr>
              <w:t xml:space="preserve">измерения </w:t>
            </w:r>
            <w:r w:rsidRPr="00F83B1B">
              <w:rPr>
                <w:iCs/>
              </w:rPr>
              <w:t xml:space="preserve">определяется путем произведения начальной (максимальной) цены </w:t>
            </w:r>
            <w:r w:rsidRPr="007A1EF8">
              <w:rPr>
                <w:iCs/>
              </w:rPr>
              <w:t xml:space="preserve">за единицу </w:t>
            </w:r>
            <w:r>
              <w:rPr>
                <w:iCs/>
              </w:rPr>
              <w:t>измерения</w:t>
            </w:r>
            <w:r w:rsidRPr="00F83B1B">
              <w:rPr>
                <w:iCs/>
              </w:rPr>
              <w:t>, указанн</w:t>
            </w:r>
            <w:r>
              <w:rPr>
                <w:iCs/>
              </w:rPr>
              <w:t xml:space="preserve">ой </w:t>
            </w:r>
            <w:r w:rsidRPr="0000602B">
              <w:rPr>
                <w:iCs/>
              </w:rPr>
              <w:t>Техническ</w:t>
            </w:r>
            <w:r>
              <w:rPr>
                <w:iCs/>
              </w:rPr>
              <w:t>ом</w:t>
            </w:r>
            <w:r w:rsidRPr="0000602B">
              <w:rPr>
                <w:iCs/>
              </w:rPr>
              <w:t xml:space="preserve"> </w:t>
            </w:r>
            <w:r>
              <w:rPr>
                <w:iCs/>
              </w:rPr>
              <w:t xml:space="preserve">задании </w:t>
            </w:r>
            <w:r w:rsidRPr="0000602B">
              <w:rPr>
                <w:iCs/>
              </w:rPr>
              <w:t>(</w:t>
            </w:r>
            <w:hyperlink w:anchor="_РАЗДЕЛ_IV._Техническое" w:history="1">
              <w:r w:rsidRPr="0000602B">
                <w:rPr>
                  <w:rStyle w:val="a3"/>
                  <w:iCs/>
                </w:rPr>
                <w:t>раздел IV «Техническое задание»</w:t>
              </w:r>
            </w:hyperlink>
            <w:r w:rsidRPr="0000602B">
              <w:rPr>
                <w:iCs/>
              </w:rPr>
              <w:t>)</w:t>
            </w:r>
            <w:r>
              <w:rPr>
                <w:iCs/>
              </w:rPr>
              <w:t xml:space="preserve"> </w:t>
            </w:r>
            <w:r w:rsidRPr="00CE2F5A">
              <w:rPr>
                <w:iCs/>
              </w:rPr>
              <w:t xml:space="preserve"> </w:t>
            </w:r>
            <w:r>
              <w:rPr>
                <w:iCs/>
              </w:rPr>
              <w:t xml:space="preserve">и в </w:t>
            </w:r>
            <w:r w:rsidRPr="00CE2F5A">
              <w:rPr>
                <w:iCs/>
              </w:rPr>
              <w:t xml:space="preserve"> </w:t>
            </w:r>
            <w:hyperlink w:anchor="_Форма_3_ТЕХНИКО-КОММЕРЧЕСКОЕ" w:history="1">
              <w:r w:rsidRPr="00CE2F5A">
                <w:rPr>
                  <w:rStyle w:val="a3"/>
                </w:rPr>
                <w:t>форме 3</w:t>
              </w:r>
            </w:hyperlink>
            <w:r w:rsidRPr="00CE2F5A">
              <w:t xml:space="preserve"> </w:t>
            </w:r>
            <w:hyperlink w:anchor="_РАЗДЕЛ_III._ФОРМЫ" w:history="1">
              <w:r w:rsidRPr="00CE2F5A">
                <w:rPr>
                  <w:rStyle w:val="a3"/>
                </w:rPr>
                <w:t xml:space="preserve">раздела </w:t>
              </w:r>
              <w:r w:rsidRPr="00CE2F5A">
                <w:rPr>
                  <w:rStyle w:val="a3"/>
                  <w:lang w:val="en-US"/>
                </w:rPr>
                <w:t>III</w:t>
              </w:r>
              <w:r w:rsidRPr="00CE2F5A">
                <w:rPr>
                  <w:rStyle w:val="a3"/>
                </w:rPr>
                <w:t xml:space="preserve"> «ФОРМЫ ДЛЯ ЗАПОЛНЕНИЯ ПРЕТЕНДЕНТАМИ»</w:t>
              </w:r>
            </w:hyperlink>
            <w:r w:rsidRPr="007A1EF8">
              <w:rPr>
                <w:iCs/>
              </w:rPr>
              <w:t>)</w:t>
            </w:r>
            <w:r w:rsidRPr="00F83B1B">
              <w:rPr>
                <w:iCs/>
              </w:rPr>
              <w:t xml:space="preserve"> на коэффициент снижения цены, предложенный участником, с которым заключается договор по итогам проведенной Закупки</w:t>
            </w:r>
            <w:r w:rsidRPr="007A1EF8">
              <w:rPr>
                <w:iCs/>
              </w:rPr>
              <w:t>.</w:t>
            </w:r>
          </w:p>
          <w:p w:rsidR="002C6BCB" w:rsidRPr="00690FAF" w:rsidRDefault="0027545C" w:rsidP="0027545C">
            <w:pPr>
              <w:autoSpaceDE w:val="0"/>
              <w:autoSpaceDN w:val="0"/>
              <w:adjustRightInd w:val="0"/>
              <w:spacing w:before="120"/>
              <w:jc w:val="both"/>
              <w:rPr>
                <w:rFonts w:eastAsia="Calibri"/>
                <w:iCs/>
                <w:lang w:eastAsia="en-US"/>
              </w:rPr>
            </w:pPr>
            <w:r>
              <w:rPr>
                <w:rFonts w:eastAsia="Calibri"/>
                <w:iCs/>
                <w:lang w:eastAsia="en-US"/>
              </w:rPr>
              <w:t xml:space="preserve">      </w:t>
            </w:r>
            <w:r w:rsidR="002C6BCB" w:rsidRPr="00690FAF">
              <w:rPr>
                <w:rFonts w:eastAsia="Calibri"/>
                <w:iCs/>
                <w:lang w:eastAsia="en-US"/>
              </w:rPr>
              <w:t>В случае если товар (работа, услуга)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применение коэффициента снижения, предложенного таким Участником, не должно привести к превышению установленной предельной цены договора/цены единицы товара (работы, услуги) по сравнению с указанными в Документации.</w:t>
            </w:r>
          </w:p>
          <w:p w:rsidR="00341A9D" w:rsidRDefault="002C6BCB" w:rsidP="00690FAF">
            <w:pPr>
              <w:autoSpaceDE w:val="0"/>
              <w:autoSpaceDN w:val="0"/>
              <w:adjustRightInd w:val="0"/>
              <w:jc w:val="both"/>
              <w:rPr>
                <w:rFonts w:eastAsia="Calibri"/>
                <w:iCs/>
                <w:lang w:eastAsia="en-US"/>
              </w:rPr>
            </w:pPr>
            <w:r w:rsidRPr="00690FAF">
              <w:rPr>
                <w:rFonts w:eastAsia="Calibri"/>
                <w:iCs/>
                <w:lang w:eastAsia="en-US"/>
              </w:rPr>
              <w:t xml:space="preserve">При этом, в указанном случае для целей оценки и сопоставления Заявок цена договора/цена единицы товара (работы, услуги) определяется путём произведения коэффициента снижения, предложенного каждым из Участников, на </w:t>
            </w:r>
            <w:r w:rsidR="0027545C">
              <w:rPr>
                <w:rFonts w:eastAsia="Calibri"/>
                <w:iCs/>
                <w:lang w:eastAsia="en-US"/>
              </w:rPr>
              <w:t>начальную (максимальную)</w:t>
            </w:r>
            <w:r w:rsidRPr="00690FAF">
              <w:rPr>
                <w:rFonts w:eastAsia="Calibri"/>
                <w:iCs/>
                <w:lang w:eastAsia="en-US"/>
              </w:rPr>
              <w:t xml:space="preserve"> цену договора/цену единицы товара (работы, услуги) без НДС</w:t>
            </w:r>
            <w:r w:rsidR="0027545C">
              <w:rPr>
                <w:rFonts w:eastAsia="Calibri"/>
                <w:iCs/>
                <w:lang w:eastAsia="en-US"/>
              </w:rPr>
              <w:t xml:space="preserve">, указанных в </w:t>
            </w:r>
            <w:r w:rsidRPr="00690FAF">
              <w:rPr>
                <w:rFonts w:eastAsia="Calibri"/>
                <w:iCs/>
                <w:lang w:eastAsia="en-US"/>
              </w:rPr>
              <w:t xml:space="preserve"> </w:t>
            </w:r>
            <w:r w:rsidR="0027545C" w:rsidRPr="0000602B">
              <w:rPr>
                <w:iCs/>
              </w:rPr>
              <w:t>Техническ</w:t>
            </w:r>
            <w:r w:rsidR="0027545C">
              <w:rPr>
                <w:iCs/>
              </w:rPr>
              <w:t>ом</w:t>
            </w:r>
            <w:r w:rsidR="0027545C" w:rsidRPr="0000602B">
              <w:rPr>
                <w:iCs/>
              </w:rPr>
              <w:t xml:space="preserve"> </w:t>
            </w:r>
            <w:r w:rsidR="0027545C">
              <w:rPr>
                <w:iCs/>
              </w:rPr>
              <w:t xml:space="preserve">задании </w:t>
            </w:r>
            <w:r w:rsidR="0027545C" w:rsidRPr="0000602B">
              <w:rPr>
                <w:iCs/>
              </w:rPr>
              <w:t>(</w:t>
            </w:r>
            <w:hyperlink w:anchor="_РАЗДЕЛ_IV._Техническое" w:history="1">
              <w:r w:rsidR="0027545C" w:rsidRPr="0000602B">
                <w:rPr>
                  <w:rStyle w:val="a3"/>
                  <w:iCs/>
                </w:rPr>
                <w:t>раздел IV «Техническое задание»</w:t>
              </w:r>
            </w:hyperlink>
            <w:r w:rsidR="0027545C" w:rsidRPr="0000602B">
              <w:rPr>
                <w:iCs/>
              </w:rPr>
              <w:t>)</w:t>
            </w:r>
            <w:r w:rsidR="0027545C">
              <w:rPr>
                <w:iCs/>
              </w:rPr>
              <w:t xml:space="preserve"> </w:t>
            </w:r>
            <w:r w:rsidR="0027545C" w:rsidRPr="00CE2F5A">
              <w:rPr>
                <w:iCs/>
              </w:rPr>
              <w:t xml:space="preserve"> </w:t>
            </w:r>
            <w:r w:rsidR="0027545C">
              <w:rPr>
                <w:iCs/>
              </w:rPr>
              <w:t xml:space="preserve">и в </w:t>
            </w:r>
            <w:r w:rsidR="0027545C" w:rsidRPr="00CE2F5A">
              <w:rPr>
                <w:iCs/>
              </w:rPr>
              <w:t xml:space="preserve"> </w:t>
            </w:r>
            <w:hyperlink w:anchor="_Форма_3_ТЕХНИКО-КОММЕРЧЕСКОЕ" w:history="1">
              <w:r w:rsidR="0027545C" w:rsidRPr="00CE2F5A">
                <w:rPr>
                  <w:rStyle w:val="a3"/>
                </w:rPr>
                <w:t>форме 3</w:t>
              </w:r>
            </w:hyperlink>
            <w:r w:rsidR="0027545C" w:rsidRPr="00CE2F5A">
              <w:t xml:space="preserve"> </w:t>
            </w:r>
            <w:hyperlink w:anchor="_РАЗДЕЛ_III._ФОРМЫ" w:history="1">
              <w:r w:rsidR="0027545C" w:rsidRPr="00CE2F5A">
                <w:rPr>
                  <w:rStyle w:val="a3"/>
                </w:rPr>
                <w:t xml:space="preserve">раздела </w:t>
              </w:r>
              <w:r w:rsidR="0027545C" w:rsidRPr="00CE2F5A">
                <w:rPr>
                  <w:rStyle w:val="a3"/>
                  <w:lang w:val="en-US"/>
                </w:rPr>
                <w:t>III</w:t>
              </w:r>
              <w:r w:rsidR="0027545C" w:rsidRPr="00CE2F5A">
                <w:rPr>
                  <w:rStyle w:val="a3"/>
                </w:rPr>
                <w:t xml:space="preserve"> «ФОРМЫ ДЛЯ ЗАПОЛНЕНИЯ ПРЕТЕНДЕНТАМИ»</w:t>
              </w:r>
            </w:hyperlink>
            <w:r w:rsidR="0027545C" w:rsidRPr="007A1EF8">
              <w:rPr>
                <w:iCs/>
              </w:rPr>
              <w:t>)</w:t>
            </w:r>
            <w:r w:rsidRPr="00690FAF">
              <w:t xml:space="preserve"> Документации о закупке</w:t>
            </w:r>
            <w:r w:rsidRPr="00690FAF">
              <w:rPr>
                <w:rFonts w:eastAsia="Calibri"/>
                <w:iCs/>
                <w:lang w:eastAsia="en-US"/>
              </w:rPr>
              <w:t>.</w:t>
            </w:r>
          </w:p>
          <w:p w:rsidR="00690FAF" w:rsidRPr="00690FAF" w:rsidRDefault="00690FAF" w:rsidP="00690FAF">
            <w:pPr>
              <w:autoSpaceDE w:val="0"/>
              <w:autoSpaceDN w:val="0"/>
              <w:adjustRightInd w:val="0"/>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22" w:name="_Ref378863846"/>
            <w:bookmarkStart w:id="23" w:name="форма15" w:colFirst="1" w:colLast="1"/>
          </w:p>
        </w:tc>
        <w:bookmarkEnd w:id="22"/>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pPr>
              <w:pStyle w:val="affa"/>
            </w:pPr>
            <w:r w:rsidRPr="005C24A0">
              <w:t xml:space="preserve">Требования к </w:t>
            </w:r>
            <w:r>
              <w:t>Участникам и перечень документов, предоставляемых Претендентами для подтверждения их соответствия установленным требованиям</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341A9D" w:rsidTr="00E455A3">
              <w:tc>
                <w:tcPr>
                  <w:tcW w:w="3572" w:type="dxa"/>
                  <w:shd w:val="clear" w:color="auto" w:fill="auto"/>
                </w:tcPr>
                <w:p w:rsidR="00341A9D" w:rsidRPr="00561F9A" w:rsidRDefault="00341A9D" w:rsidP="00E455A3">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341A9D" w:rsidRPr="00561F9A" w:rsidRDefault="00341A9D" w:rsidP="00E455A3">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341A9D" w:rsidTr="00E455A3">
              <w:tc>
                <w:tcPr>
                  <w:tcW w:w="3572" w:type="dxa"/>
                  <w:shd w:val="clear" w:color="auto" w:fill="auto"/>
                </w:tcPr>
                <w:p w:rsidR="00341A9D" w:rsidRPr="00561F9A" w:rsidRDefault="00341A9D" w:rsidP="00E455A3">
                  <w:pPr>
                    <w:ind w:firstLine="346"/>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котировок</w:t>
                  </w:r>
                </w:p>
              </w:tc>
              <w:tc>
                <w:tcPr>
                  <w:tcW w:w="3993" w:type="dxa"/>
                  <w:shd w:val="clear" w:color="auto" w:fill="auto"/>
                </w:tcPr>
                <w:p w:rsidR="00341A9D" w:rsidRPr="00561F9A" w:rsidRDefault="00351857" w:rsidP="00E455A3">
                  <w:pPr>
                    <w:jc w:val="both"/>
                    <w:rPr>
                      <w:rFonts w:cs="Arial"/>
                      <w:b/>
                      <w:color w:val="000000"/>
                    </w:rPr>
                  </w:pPr>
                  <w:r w:rsidRPr="00E23B8A">
                    <w:rPr>
                      <w:b/>
                    </w:rPr>
                    <w:t>Специальных документов не требуется</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Pr>
                      <w:rFonts w:cs="Arial"/>
                      <w:color w:val="000000"/>
                    </w:rPr>
                    <w:t>3.Н</w:t>
                  </w:r>
                  <w:r w:rsidRPr="00561F9A">
                    <w:rPr>
                      <w:rFonts w:cs="Arial"/>
                      <w:color w:val="000000"/>
                    </w:rPr>
                    <w:t>еприостановление</w:t>
                  </w:r>
                  <w:r>
                    <w:rPr>
                      <w:rFonts w:cs="Arial"/>
                      <w:color w:val="000000"/>
                    </w:rPr>
                    <w:t xml:space="preserve"> </w:t>
                  </w:r>
                  <w:r w:rsidRPr="00561F9A">
                    <w:rPr>
                      <w:rFonts w:cs="Arial"/>
                      <w:color w:val="000000"/>
                    </w:rPr>
                    <w:t xml:space="preserve">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RPr="00F84878" w:rsidTr="00E455A3">
              <w:tc>
                <w:tcPr>
                  <w:tcW w:w="3572" w:type="dxa"/>
                  <w:shd w:val="clear" w:color="auto" w:fill="auto"/>
                </w:tcPr>
                <w:p w:rsidR="00341A9D" w:rsidRPr="00686C7E" w:rsidRDefault="00341A9D" w:rsidP="00E455A3">
                  <w:pPr>
                    <w:jc w:val="both"/>
                  </w:pPr>
                  <w:r w:rsidRPr="00686C7E">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3993" w:type="dxa"/>
                  <w:shd w:val="clear" w:color="auto" w:fill="auto"/>
                </w:tcPr>
                <w:p w:rsidR="00341A9D" w:rsidRDefault="00341A9D" w:rsidP="00E455A3">
                  <w:r w:rsidRPr="00686C7E">
                    <w:t>Декларируется Претендентом в тексте Заявки</w:t>
                  </w:r>
                </w:p>
              </w:tc>
            </w:tr>
            <w:tr w:rsidR="00341A9D" w:rsidRPr="00F84878" w:rsidTr="00E455A3">
              <w:tc>
                <w:tcPr>
                  <w:tcW w:w="3572" w:type="dxa"/>
                  <w:shd w:val="clear" w:color="auto" w:fill="auto"/>
                </w:tcPr>
                <w:p w:rsidR="00341A9D" w:rsidRPr="00F84878" w:rsidRDefault="00567FF5" w:rsidP="00567FF5">
                  <w:pPr>
                    <w:ind w:firstLine="204"/>
                    <w:jc w:val="both"/>
                    <w:rPr>
                      <w:rFonts w:cs="Arial"/>
                      <w:color w:val="000000"/>
                    </w:rPr>
                  </w:pPr>
                  <w:r>
                    <w:rPr>
                      <w:rFonts w:cs="Arial"/>
                      <w:color w:val="000000"/>
                    </w:rPr>
                    <w:t>5</w:t>
                  </w:r>
                  <w:r w:rsidR="00E432AB">
                    <w:rPr>
                      <w:rFonts w:cs="Arial"/>
                      <w:color w:val="000000"/>
                    </w:rPr>
                    <w:t>.</w:t>
                  </w:r>
                  <w:r w:rsidR="00341A9D" w:rsidRPr="00F84878">
                    <w:rPr>
                      <w:rFonts w:cs="Arial"/>
                      <w:color w:val="000000"/>
                    </w:rPr>
                    <w:t xml:space="preserve"> </w:t>
                  </w:r>
                  <w:r w:rsidR="00341A9D">
                    <w:rPr>
                      <w:rFonts w:cs="Arial"/>
                      <w:color w:val="000000"/>
                    </w:rPr>
                    <w:t>О</w:t>
                  </w:r>
                  <w:r w:rsidR="00341A9D" w:rsidRPr="00F84878">
                    <w:rPr>
                      <w:rFonts w:cs="Arial"/>
                      <w:color w:val="000000"/>
                    </w:rPr>
                    <w:t xml:space="preserve">тсутствие </w:t>
                  </w:r>
                  <w:r w:rsidR="00341A9D">
                    <w:rPr>
                      <w:rFonts w:cs="Arial"/>
                      <w:color w:val="000000"/>
                    </w:rPr>
                    <w:t>сведений об Участнике</w:t>
                  </w:r>
                  <w:r w:rsidR="00341A9D" w:rsidRPr="00F84878">
                    <w:rPr>
                      <w:rFonts w:cs="Arial"/>
                      <w:color w:val="000000"/>
                    </w:rPr>
                    <w:t xml:space="preserve">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r w:rsidR="00341A9D" w:rsidRPr="00F84878" w:rsidTr="00E455A3">
              <w:tc>
                <w:tcPr>
                  <w:tcW w:w="3572" w:type="dxa"/>
                  <w:shd w:val="clear" w:color="auto" w:fill="auto"/>
                </w:tcPr>
                <w:p w:rsidR="00341A9D" w:rsidRPr="00F84878" w:rsidRDefault="00567FF5" w:rsidP="00567FF5">
                  <w:pPr>
                    <w:autoSpaceDE w:val="0"/>
                    <w:autoSpaceDN w:val="0"/>
                    <w:adjustRightInd w:val="0"/>
                    <w:ind w:firstLine="204"/>
                    <w:jc w:val="both"/>
                    <w:rPr>
                      <w:rFonts w:cs="Arial"/>
                      <w:color w:val="000000"/>
                    </w:rPr>
                  </w:pPr>
                  <w:r>
                    <w:rPr>
                      <w:rFonts w:cs="Arial"/>
                      <w:color w:val="000000"/>
                    </w:rPr>
                    <w:t>6</w:t>
                  </w:r>
                  <w:r w:rsidR="00341A9D" w:rsidRPr="00F84878">
                    <w:rPr>
                      <w:rFonts w:cs="Arial"/>
                      <w:color w:val="000000"/>
                    </w:rPr>
                    <w:t xml:space="preserve">. </w:t>
                  </w:r>
                  <w:r w:rsidR="00341A9D">
                    <w:rPr>
                      <w:rFonts w:cs="Arial"/>
                      <w:color w:val="000000"/>
                    </w:rPr>
                    <w:t>О</w:t>
                  </w:r>
                  <w:r w:rsidR="00341A9D" w:rsidRPr="00F84878">
                    <w:rPr>
                      <w:rFonts w:cs="Arial"/>
                      <w:color w:val="000000"/>
                    </w:rPr>
                    <w:t>тсутствие сведений о</w:t>
                  </w:r>
                  <w:r w:rsidR="00341A9D">
                    <w:rPr>
                      <w:rFonts w:cs="Arial"/>
                      <w:color w:val="000000"/>
                    </w:rPr>
                    <w:t>б Участнике</w:t>
                  </w:r>
                  <w:r w:rsidR="00341A9D" w:rsidRPr="00F84878">
                    <w:rPr>
                      <w:rFonts w:cs="Arial"/>
                      <w:color w:val="000000"/>
                    </w:rPr>
                    <w:t xml:space="preserve"> закупки </w:t>
                  </w:r>
                  <w:r w:rsidR="00341A9D" w:rsidRPr="00F84878">
                    <w:rPr>
                      <w:rFonts w:eastAsia="Calibri" w:cs="Arial"/>
                      <w:color w:val="000000"/>
                    </w:rPr>
                    <w:t xml:space="preserve">в реестре недобросовестных поставщиков, </w:t>
                  </w:r>
                  <w:r w:rsidR="007061FE" w:rsidRPr="00F84878">
                    <w:rPr>
                      <w:rFonts w:eastAsia="Calibri" w:cs="Arial"/>
                      <w:color w:val="000000"/>
                    </w:rPr>
                    <w:t>предусмо</w:t>
                  </w:r>
                  <w:r w:rsidR="007061FE">
                    <w:rPr>
                      <w:rFonts w:eastAsia="Calibri" w:cs="Arial"/>
                      <w:color w:val="000000"/>
                    </w:rPr>
                    <w:t>тренным</w:t>
                  </w:r>
                  <w:r w:rsidR="007061FE" w:rsidRPr="00F84878">
                    <w:rPr>
                      <w:rFonts w:eastAsia="Calibri" w:cs="Arial"/>
                      <w:color w:val="000000"/>
                    </w:rPr>
                    <w:t xml:space="preserve"> </w:t>
                  </w:r>
                  <w:r w:rsidR="007061FE" w:rsidRPr="00F84878">
                    <w:rPr>
                      <w:rFonts w:cs="Arial"/>
                      <w:color w:val="000000"/>
                    </w:rPr>
                    <w:t>Федеральным законом</w:t>
                  </w:r>
                  <w:r w:rsidR="00341A9D" w:rsidRPr="00F84878">
                    <w:rPr>
                      <w:rFonts w:eastAsia="Calibri" w:cs="Arial"/>
                      <w:color w:val="000000"/>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bl>
          <w:p w:rsidR="00341A9D" w:rsidRPr="001841A3" w:rsidRDefault="00341A9D" w:rsidP="00E455A3">
            <w:pPr>
              <w:jc w:val="both"/>
              <w:rPr>
                <w:b/>
                <w:sz w:val="10"/>
                <w:szCs w:val="10"/>
              </w:rPr>
            </w:pPr>
          </w:p>
          <w:p w:rsidR="00341A9D" w:rsidRPr="00F84878" w:rsidRDefault="00341A9D" w:rsidP="00E455A3">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895"/>
            </w:tblGrid>
            <w:tr w:rsidR="00341A9D" w:rsidRPr="00F84878" w:rsidTr="006F5D2B">
              <w:tc>
                <w:tcPr>
                  <w:tcW w:w="3675" w:type="dxa"/>
                  <w:shd w:val="clear" w:color="auto" w:fill="auto"/>
                </w:tcPr>
                <w:p w:rsidR="00341A9D" w:rsidRPr="00F84878" w:rsidRDefault="00341A9D" w:rsidP="00E455A3">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895" w:type="dxa"/>
                  <w:shd w:val="clear" w:color="auto" w:fill="auto"/>
                </w:tcPr>
                <w:p w:rsidR="00341A9D" w:rsidRPr="00F84878" w:rsidRDefault="00341A9D" w:rsidP="00E455A3">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4F7D5D" w:rsidRPr="00F84878" w:rsidTr="006F5D2B">
              <w:tc>
                <w:tcPr>
                  <w:tcW w:w="3675" w:type="dxa"/>
                  <w:shd w:val="clear" w:color="auto" w:fill="auto"/>
                </w:tcPr>
                <w:p w:rsidR="004F7D5D" w:rsidRPr="008549DC" w:rsidRDefault="008D67F1" w:rsidP="008549DC">
                  <w:pPr>
                    <w:rPr>
                      <w:highlight w:val="yellow"/>
                    </w:rPr>
                  </w:pPr>
                  <w:r w:rsidRPr="008D67F1">
                    <w:t>Не установлены</w:t>
                  </w:r>
                </w:p>
              </w:tc>
              <w:tc>
                <w:tcPr>
                  <w:tcW w:w="3895" w:type="dxa"/>
                  <w:shd w:val="clear" w:color="auto" w:fill="auto"/>
                </w:tcPr>
                <w:p w:rsidR="004F7D5D" w:rsidRPr="008549DC" w:rsidRDefault="004F7D5D" w:rsidP="008549DC">
                  <w:pPr>
                    <w:rPr>
                      <w:highlight w:val="yellow"/>
                    </w:rPr>
                  </w:pPr>
                </w:p>
              </w:tc>
            </w:tr>
          </w:tbl>
          <w:p w:rsidR="00341A9D" w:rsidRPr="001841A3" w:rsidRDefault="00341A9D" w:rsidP="00E455A3">
            <w:pPr>
              <w:jc w:val="both"/>
              <w:rPr>
                <w:b/>
                <w:sz w:val="10"/>
                <w:szCs w:val="10"/>
              </w:rPr>
            </w:pPr>
          </w:p>
          <w:p w:rsidR="00341A9D" w:rsidRPr="001841A3" w:rsidRDefault="00341A9D" w:rsidP="00E455A3">
            <w:pPr>
              <w:ind w:firstLine="567"/>
              <w:jc w:val="both"/>
              <w:rPr>
                <w:rFonts w:cs="Arial"/>
                <w:color w:val="000000"/>
                <w:sz w:val="10"/>
                <w:szCs w:val="10"/>
              </w:rPr>
            </w:pPr>
          </w:p>
          <w:p w:rsidR="00341A9D" w:rsidRPr="00F907C9" w:rsidRDefault="00341A9D" w:rsidP="00E432AB">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_Ref378863846 \r \h </w:instrText>
            </w:r>
            <w:r>
              <w:rPr>
                <w:rFonts w:cs="Arial"/>
                <w:color w:val="000000"/>
              </w:rPr>
            </w:r>
            <w:r>
              <w:rPr>
                <w:rFonts w:cs="Arial"/>
                <w:color w:val="000000"/>
              </w:rPr>
              <w:fldChar w:fldCharType="separate"/>
            </w:r>
            <w:r w:rsidR="004711F5">
              <w:rPr>
                <w:rFonts w:cs="Arial"/>
                <w:color w:val="000000"/>
              </w:rPr>
              <w:t>16</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bookmarkStart w:id="24" w:name="_Ref378109129"/>
            <w:bookmarkEnd w:id="23"/>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25" w:name="форма16"/>
            <w:bookmarkEnd w:id="24"/>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bookmarkEnd w:id="25"/>
          </w:p>
        </w:tc>
        <w:tc>
          <w:tcPr>
            <w:tcW w:w="7796" w:type="dxa"/>
            <w:tcBorders>
              <w:top w:val="single" w:sz="4" w:space="0" w:color="auto"/>
              <w:left w:val="single" w:sz="4" w:space="0" w:color="auto"/>
              <w:bottom w:val="single" w:sz="4" w:space="0" w:color="auto"/>
              <w:right w:val="single" w:sz="4" w:space="0" w:color="auto"/>
            </w:tcBorders>
          </w:tcPr>
          <w:p w:rsidR="00341A9D" w:rsidRPr="00341A9D" w:rsidRDefault="00341A9D" w:rsidP="00E455A3">
            <w:pPr>
              <w:pStyle w:val="rvps9"/>
              <w:ind w:firstLine="459"/>
            </w:pPr>
            <w:r w:rsidRPr="00A91D11">
              <w:t>Оценка и сопоставление Заявок осуществляется по критерию предлагаемой таким Участником цены договора (договоров). Победителем признаётся Участник, который предложил наиболее низкую цену Договора (Договоров)</w:t>
            </w:r>
            <w:r w:rsidR="00E01231">
              <w:t xml:space="preserve"> и, </w:t>
            </w:r>
            <w:r w:rsidR="00B45742">
              <w:t>соответственно</w:t>
            </w:r>
            <w:r w:rsidR="00E01231">
              <w:t>, цену за единицу измерения</w:t>
            </w:r>
            <w:r w:rsidRPr="00A91D11">
              <w:t xml:space="preserve">. </w:t>
            </w:r>
          </w:p>
          <w:p w:rsidR="0027545C" w:rsidRPr="00013B8A" w:rsidRDefault="0027545C" w:rsidP="0027545C">
            <w:pPr>
              <w:ind w:firstLine="459"/>
              <w:jc w:val="both"/>
            </w:pPr>
            <w:r w:rsidRPr="00F83B1B">
              <w:rPr>
                <w:iCs/>
              </w:rPr>
              <w:t>Цена договора, заключаемого по итогам Закупки, определяется путем произведения начальной (максимальной) цены договора, указанной в настоящей Документации, на коэффициент снижения цены, предложенный участником, с которым заключается договор по итогам проведенной Закупки</w:t>
            </w:r>
            <w:r w:rsidRPr="00E83F33">
              <w:rPr>
                <w:iCs/>
              </w:rPr>
              <w:t xml:space="preserve"> </w:t>
            </w:r>
            <w:r w:rsidRPr="00013B8A">
              <w:t xml:space="preserve">(коэффициент снижения цены выражается в виде десятичной дроби (например, «0,98» или «0,9» и т.п.). </w:t>
            </w:r>
          </w:p>
          <w:p w:rsidR="001A045E" w:rsidRPr="007A1EF8" w:rsidRDefault="001A045E" w:rsidP="001A045E">
            <w:pPr>
              <w:pStyle w:val="Default"/>
              <w:jc w:val="both"/>
              <w:rPr>
                <w:iCs/>
              </w:rPr>
            </w:pPr>
            <w:r>
              <w:rPr>
                <w:iCs/>
              </w:rPr>
              <w:t xml:space="preserve">      Ц</w:t>
            </w:r>
            <w:r w:rsidRPr="007A1EF8">
              <w:rPr>
                <w:iCs/>
              </w:rPr>
              <w:t xml:space="preserve">ена за единицу </w:t>
            </w:r>
            <w:r>
              <w:rPr>
                <w:iCs/>
              </w:rPr>
              <w:t xml:space="preserve">измерения </w:t>
            </w:r>
            <w:r w:rsidRPr="00F83B1B">
              <w:rPr>
                <w:iCs/>
              </w:rPr>
              <w:t xml:space="preserve">определяется путем произведения начальной (максимальной) цены </w:t>
            </w:r>
            <w:r w:rsidRPr="007A1EF8">
              <w:rPr>
                <w:iCs/>
              </w:rPr>
              <w:t xml:space="preserve">за единицу </w:t>
            </w:r>
            <w:r>
              <w:rPr>
                <w:iCs/>
              </w:rPr>
              <w:t>измерения</w:t>
            </w:r>
            <w:r w:rsidRPr="00F83B1B">
              <w:rPr>
                <w:iCs/>
              </w:rPr>
              <w:t>, указанн</w:t>
            </w:r>
            <w:r>
              <w:rPr>
                <w:iCs/>
              </w:rPr>
              <w:t xml:space="preserve">ой </w:t>
            </w:r>
            <w:r w:rsidRPr="0000602B">
              <w:rPr>
                <w:iCs/>
              </w:rPr>
              <w:t>Техническ</w:t>
            </w:r>
            <w:r>
              <w:rPr>
                <w:iCs/>
              </w:rPr>
              <w:t>ом</w:t>
            </w:r>
            <w:r w:rsidRPr="0000602B">
              <w:rPr>
                <w:iCs/>
              </w:rPr>
              <w:t xml:space="preserve"> </w:t>
            </w:r>
            <w:r>
              <w:rPr>
                <w:iCs/>
              </w:rPr>
              <w:t xml:space="preserve">задании </w:t>
            </w:r>
            <w:r w:rsidRPr="0000602B">
              <w:rPr>
                <w:iCs/>
              </w:rPr>
              <w:t>(</w:t>
            </w:r>
            <w:hyperlink w:anchor="_РАЗДЕЛ_IV._Техническое" w:history="1">
              <w:r w:rsidRPr="0000602B">
                <w:rPr>
                  <w:rStyle w:val="a3"/>
                  <w:iCs/>
                </w:rPr>
                <w:t>раздел IV «Техническое задание»</w:t>
              </w:r>
            </w:hyperlink>
            <w:r w:rsidRPr="0000602B">
              <w:rPr>
                <w:iCs/>
              </w:rPr>
              <w:t>)</w:t>
            </w:r>
            <w:r>
              <w:rPr>
                <w:iCs/>
              </w:rPr>
              <w:t xml:space="preserve"> </w:t>
            </w:r>
            <w:r w:rsidRPr="00CE2F5A">
              <w:rPr>
                <w:iCs/>
              </w:rPr>
              <w:t xml:space="preserve"> </w:t>
            </w:r>
            <w:r>
              <w:rPr>
                <w:iCs/>
              </w:rPr>
              <w:t xml:space="preserve">и в </w:t>
            </w:r>
            <w:r w:rsidRPr="00CE2F5A">
              <w:rPr>
                <w:iCs/>
              </w:rPr>
              <w:t xml:space="preserve"> </w:t>
            </w:r>
            <w:hyperlink w:anchor="_Форма_3_ТЕХНИКО-КОММЕРЧЕСКОЕ" w:history="1">
              <w:r w:rsidRPr="00CE2F5A">
                <w:rPr>
                  <w:rStyle w:val="a3"/>
                </w:rPr>
                <w:t>форме 3</w:t>
              </w:r>
            </w:hyperlink>
            <w:r w:rsidRPr="00CE2F5A">
              <w:t xml:space="preserve"> </w:t>
            </w:r>
            <w:hyperlink w:anchor="_РАЗДЕЛ_III._ФОРМЫ" w:history="1">
              <w:r w:rsidRPr="00CE2F5A">
                <w:rPr>
                  <w:rStyle w:val="a3"/>
                </w:rPr>
                <w:t xml:space="preserve">раздела </w:t>
              </w:r>
              <w:r w:rsidRPr="00CE2F5A">
                <w:rPr>
                  <w:rStyle w:val="a3"/>
                  <w:lang w:val="en-US"/>
                </w:rPr>
                <w:t>III</w:t>
              </w:r>
              <w:r w:rsidRPr="00CE2F5A">
                <w:rPr>
                  <w:rStyle w:val="a3"/>
                </w:rPr>
                <w:t xml:space="preserve"> «ФОРМЫ ДЛЯ ЗАПОЛНЕНИЯ ПРЕТЕНДЕНТАМИ»</w:t>
              </w:r>
            </w:hyperlink>
            <w:r w:rsidRPr="007A1EF8">
              <w:rPr>
                <w:iCs/>
              </w:rPr>
              <w:t>)</w:t>
            </w:r>
            <w:r w:rsidRPr="00F83B1B">
              <w:rPr>
                <w:iCs/>
              </w:rPr>
              <w:t xml:space="preserve"> на коэффициент снижения цены, предложенный участником, с которым заключается договор по итогам проведенной Закупки</w:t>
            </w:r>
            <w:r w:rsidRPr="007A1EF8">
              <w:rPr>
                <w:iCs/>
              </w:rPr>
              <w:t>.</w:t>
            </w:r>
          </w:p>
          <w:p w:rsidR="001A045E" w:rsidRDefault="0027545C" w:rsidP="001A045E">
            <w:pPr>
              <w:pStyle w:val="rvps9"/>
              <w:ind w:firstLine="459"/>
            </w:pPr>
            <w:r w:rsidRPr="00013B8A">
              <w:t>На основании результатов оценки и сопоставления Заявок каждой Заявке присваивается порядковый номер по мере уменьшения степени выгодности ценового предложения участника. Первый номер присваивается Заявке, содержащей наименьшую цену договора.</w:t>
            </w:r>
          </w:p>
          <w:p w:rsidR="001A045E" w:rsidRDefault="0027545C" w:rsidP="001A045E">
            <w:pPr>
              <w:pStyle w:val="rvps9"/>
              <w:ind w:firstLine="459"/>
            </w:pPr>
            <w:r w:rsidRPr="00013B8A">
              <w:t xml:space="preserve"> </w:t>
            </w:r>
            <w:r w:rsidR="001A045E" w:rsidRPr="00A91D11">
              <w:t>Если в двух и более Заявках указана одинаковая цена, то меньший (лучший) порядковый номер присваивается Заявке, которая поступила раньше.</w:t>
            </w:r>
          </w:p>
          <w:p w:rsidR="0027545C" w:rsidRPr="00013B8A" w:rsidRDefault="0027545C" w:rsidP="0027545C">
            <w:pPr>
              <w:ind w:firstLine="459"/>
              <w:jc w:val="both"/>
              <w:rPr>
                <w:sz w:val="26"/>
                <w:szCs w:val="26"/>
              </w:rPr>
            </w:pPr>
            <w:r w:rsidRPr="00013B8A">
              <w:t>Заказчик вправе отклонить Заявку, если предложенная в ней цена договора (договоров) в сочетании с другими сведениями, указанными в Заявке, аномально занижена, и у Заказчика возникли обоснованные сомнения в способности Претендента/Участника исполнить договор на предложенных условиях.</w:t>
            </w:r>
            <w:r w:rsidRPr="00013B8A">
              <w:rPr>
                <w:sz w:val="26"/>
                <w:szCs w:val="26"/>
              </w:rPr>
              <w:t xml:space="preserve"> </w:t>
            </w:r>
          </w:p>
          <w:p w:rsidR="0027545C" w:rsidRDefault="0027545C" w:rsidP="00E455A3">
            <w:pPr>
              <w:pStyle w:val="rvps9"/>
              <w:ind w:firstLine="459"/>
            </w:pPr>
          </w:p>
          <w:p w:rsidR="000261E5" w:rsidRDefault="000261E5" w:rsidP="000261E5">
            <w:pPr>
              <w:pStyle w:val="rvps9"/>
              <w:ind w:firstLine="459"/>
            </w:pPr>
            <w:r>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0261E5" w:rsidRPr="00C25CA1" w:rsidRDefault="000261E5" w:rsidP="000261E5">
            <w:pPr>
              <w:pStyle w:val="rvps9"/>
              <w:ind w:firstLine="459"/>
            </w:pPr>
            <w:r>
              <w:t>Данный расчет применяется с учетом п.3 настоящей документации</w:t>
            </w:r>
          </w:p>
        </w:tc>
      </w:tr>
      <w:tr w:rsidR="00341A9D" w:rsidRPr="005C24A0" w:rsidTr="00E455A3">
        <w:trPr>
          <w:trHeight w:val="1503"/>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Место, условия и сроки (периоды)</w:t>
            </w:r>
            <w:r w:rsidRPr="005C24A0">
              <w:t xml:space="preserve">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9B5C08" w:rsidRPr="00F84878" w:rsidRDefault="009B5C08" w:rsidP="009B5C08">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w:t>
            </w:r>
            <w:r w:rsidRPr="006F5D2B">
              <w:rPr>
                <w:iCs/>
              </w:rPr>
              <w:t>соответствии с проектом договора                          (</w:t>
            </w:r>
            <w:hyperlink w:anchor="_РАЗДЕЛ_V._Проект" w:history="1">
              <w:r w:rsidRPr="006F5D2B">
                <w:rPr>
                  <w:rStyle w:val="a3"/>
                  <w:iCs/>
                </w:rPr>
                <w:t xml:space="preserve">в разделе </w:t>
              </w:r>
              <w:r w:rsidRPr="006F5D2B">
                <w:rPr>
                  <w:rStyle w:val="a3"/>
                  <w:iCs/>
                  <w:lang w:val="en-US"/>
                </w:rPr>
                <w:t>V</w:t>
              </w:r>
              <w:r w:rsidRPr="006F5D2B">
                <w:rPr>
                  <w:rStyle w:val="a3"/>
                  <w:iCs/>
                </w:rPr>
                <w:t xml:space="preserve"> «Проект договора»</w:t>
              </w:r>
            </w:hyperlink>
            <w:r w:rsidRPr="006F5D2B">
              <w:rPr>
                <w:iCs/>
              </w:rPr>
              <w:t xml:space="preserve">) и Техническим заданием                                         (в </w:t>
            </w:r>
            <w:hyperlink w:anchor="_РАЗДЕЛ_IV._Техническое" w:history="1">
              <w:r w:rsidRPr="006F5D2B">
                <w:rPr>
                  <w:rStyle w:val="a3"/>
                  <w:iCs/>
                </w:rPr>
                <w:t>разделе IV «Техническое задание»</w:t>
              </w:r>
            </w:hyperlink>
            <w:r w:rsidRPr="006F5D2B">
              <w:rPr>
                <w:iCs/>
                <w:color w:val="auto"/>
              </w:rPr>
              <w:t xml:space="preserve">) </w:t>
            </w:r>
            <w:r w:rsidRPr="006F5D2B">
              <w:rPr>
                <w:iCs/>
              </w:rPr>
              <w:t>Документации о закупке</w:t>
            </w:r>
            <w:r>
              <w:rPr>
                <w:iCs/>
              </w:rPr>
              <w:t>.</w:t>
            </w:r>
          </w:p>
          <w:p w:rsidR="00341A9D" w:rsidRPr="00F84878" w:rsidRDefault="00341A9D" w:rsidP="00E455A3">
            <w:pPr>
              <w:pStyle w:val="Default"/>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pPr>
            <w:bookmarkStart w:id="26"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27" w:name="форма18"/>
            <w:bookmarkEnd w:id="26"/>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bookmarkEnd w:id="27"/>
          </w:p>
        </w:tc>
        <w:tc>
          <w:tcPr>
            <w:tcW w:w="7796" w:type="dxa"/>
            <w:tcBorders>
              <w:top w:val="single" w:sz="4" w:space="0" w:color="auto"/>
              <w:left w:val="single" w:sz="4" w:space="0" w:color="auto"/>
              <w:bottom w:val="single" w:sz="4" w:space="0" w:color="auto"/>
              <w:right w:val="single" w:sz="4" w:space="0" w:color="auto"/>
            </w:tcBorders>
          </w:tcPr>
          <w:p w:rsidR="00341A9D" w:rsidRDefault="009B5C08" w:rsidP="00E455A3">
            <w:pPr>
              <w:jc w:val="both"/>
              <w:rPr>
                <w:i/>
                <w:color w:val="FF0000"/>
              </w:rPr>
            </w:pPr>
            <w:r>
              <w:t>Н</w:t>
            </w:r>
            <w:r w:rsidR="00341A9D">
              <w:t>е т</w:t>
            </w:r>
            <w:r w:rsidR="00341A9D" w:rsidRPr="00B609B0">
              <w:t>ребует</w:t>
            </w:r>
            <w:r w:rsidR="00341A9D">
              <w:t>с</w:t>
            </w:r>
            <w:r w:rsidR="00341A9D" w:rsidRPr="00B609B0">
              <w:t>я</w:t>
            </w:r>
            <w:r w:rsidR="00341A9D">
              <w:t xml:space="preserve"> </w:t>
            </w:r>
          </w:p>
          <w:p w:rsidR="00341A9D" w:rsidRPr="00DD4A14" w:rsidRDefault="00341A9D" w:rsidP="00E455A3">
            <w:pPr>
              <w:jc w:val="both"/>
              <w:rPr>
                <w:i/>
                <w:sz w:val="10"/>
                <w:szCs w:val="10"/>
              </w:rPr>
            </w:pPr>
          </w:p>
          <w:p w:rsidR="00341A9D" w:rsidRDefault="00341A9D" w:rsidP="00E455A3">
            <w:pPr>
              <w:spacing w:line="23" w:lineRule="atLeast"/>
              <w:ind w:firstLine="317"/>
              <w:jc w:val="both"/>
            </w:pPr>
            <w:r>
              <w:t xml:space="preserve"> </w:t>
            </w:r>
          </w:p>
          <w:p w:rsidR="00341A9D" w:rsidRPr="005C24A0" w:rsidRDefault="00341A9D" w:rsidP="00E455A3">
            <w:pPr>
              <w:pStyle w:val="ad"/>
              <w:spacing w:before="0" w:beforeAutospacing="0" w:after="0" w:afterAutospacing="0"/>
              <w:ind w:left="317"/>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pPr>
            <w:bookmarkStart w:id="28"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B609B0" w:rsidRDefault="00341A9D" w:rsidP="00E455A3">
            <w:bookmarkStart w:id="29" w:name="форма19"/>
            <w:bookmarkEnd w:id="28"/>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29"/>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9B5C08">
            <w:pPr>
              <w:jc w:val="both"/>
            </w:pPr>
            <w:r>
              <w:t>Не т</w:t>
            </w:r>
            <w:r w:rsidRPr="00B609B0">
              <w:t>ребует</w:t>
            </w:r>
            <w:r>
              <w:t>с</w:t>
            </w:r>
            <w:r w:rsidRPr="00B609B0">
              <w:t>я</w:t>
            </w:r>
            <w:r>
              <w:t xml:space="preserve"> </w:t>
            </w:r>
          </w:p>
          <w:p w:rsidR="00341A9D" w:rsidRPr="001841A3" w:rsidRDefault="00341A9D" w:rsidP="00E455A3">
            <w:pPr>
              <w:spacing w:line="23" w:lineRule="atLeast"/>
              <w:jc w:val="both"/>
              <w:rPr>
                <w:sz w:val="10"/>
                <w:szCs w:val="10"/>
              </w:rPr>
            </w:pPr>
          </w:p>
          <w:p w:rsidR="00341A9D" w:rsidRPr="00B609B0" w:rsidRDefault="00341A9D" w:rsidP="00E455A3">
            <w:pPr>
              <w:pStyle w:val="rvps9"/>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13"/>
            </w:pPr>
            <w:r w:rsidRPr="005C24A0">
              <w:t>Русский</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0" w:name="_Ref378865603"/>
          </w:p>
        </w:tc>
        <w:bookmarkEnd w:id="30"/>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Валюта </w:t>
            </w:r>
            <w:r>
              <w:t>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317"/>
              <w:jc w:val="both"/>
            </w:pPr>
            <w:r w:rsidRPr="005C24A0">
              <w:t>Российский рубль</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323"/>
            </w:pPr>
            <w:r w:rsidRPr="00CD0F5C">
              <w:t>Закупочная комиссия</w:t>
            </w:r>
            <w:r>
              <w:t xml:space="preserve"> по результатам основного этапа закупки (оценки и сопоставления Заявок)</w:t>
            </w:r>
            <w:r w:rsidRPr="00CD0F5C">
              <w:t xml:space="preserve"> вправе </w:t>
            </w:r>
            <w:r>
              <w:t xml:space="preserve">принять решение о проведении переторжки, </w:t>
            </w:r>
            <w:r w:rsidRPr="003A6106">
              <w:t xml:space="preserve">т.е. предоставлении Участникам возможности добровольно повысить предпочтительность </w:t>
            </w:r>
            <w:r>
              <w:t>своих</w:t>
            </w:r>
            <w:r w:rsidRPr="003A6106">
              <w:t xml:space="preserve"> заявок путем добровольного снижения первоначально </w:t>
            </w:r>
            <w:r>
              <w:t>указанной в Заявке цены договора (договоров), содержащейся в Заявке.</w:t>
            </w:r>
          </w:p>
          <w:p w:rsidR="00341A9D" w:rsidRDefault="00341A9D" w:rsidP="00E455A3">
            <w:pPr>
              <w:pStyle w:val="rvps9"/>
              <w:ind w:firstLine="459"/>
            </w:pPr>
            <w: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341A9D" w:rsidRDefault="00341A9D" w:rsidP="00E455A3">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341A9D" w:rsidRDefault="00341A9D" w:rsidP="00E455A3">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341A9D" w:rsidRDefault="00341A9D" w:rsidP="00E455A3">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341A9D" w:rsidRDefault="00341A9D" w:rsidP="00E455A3">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341A9D" w:rsidRDefault="00341A9D" w:rsidP="00E455A3">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341A9D" w:rsidRDefault="00341A9D" w:rsidP="00E455A3">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341A9D" w:rsidRDefault="00341A9D" w:rsidP="00E455A3">
            <w:pPr>
              <w:pStyle w:val="rvps9"/>
              <w:ind w:firstLine="459"/>
            </w:pPr>
            <w:r>
              <w:t xml:space="preserve">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 </w:t>
            </w:r>
          </w:p>
          <w:p w:rsidR="00341A9D" w:rsidRDefault="00341A9D" w:rsidP="00E455A3">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341A9D" w:rsidRDefault="00341A9D" w:rsidP="00E455A3">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341A9D" w:rsidRDefault="00341A9D" w:rsidP="00E455A3">
            <w:pPr>
              <w:pStyle w:val="rvps9"/>
              <w:ind w:firstLine="459"/>
            </w:pPr>
            <w:r>
              <w:t>5. В случаях, когда Открытый запрос котировок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341A9D" w:rsidRPr="00B12588" w:rsidRDefault="00341A9D" w:rsidP="00E455A3">
            <w:pPr>
              <w:pStyle w:val="rvps9"/>
            </w:pPr>
            <w:r>
              <w:t>6. Переторжка по решению Закупочной комиссии может проводиться многократно.</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D165D9">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59"/>
              <w:jc w:val="both"/>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r w:rsidRPr="00F8597C">
              <w:t xml:space="preserve">. </w:t>
            </w:r>
          </w:p>
          <w:p w:rsidR="00341A9D" w:rsidRDefault="00341A9D" w:rsidP="00E455A3">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в ЕИС, на ЭТП, а также официальном сайте ПАО «</w:t>
            </w:r>
            <w:r w:rsidR="009831A8">
              <w:t>Башинформсвязь</w:t>
            </w:r>
            <w:r>
              <w:t>»</w:t>
            </w:r>
            <w:r w:rsidRPr="006214DF">
              <w:t xml:space="preserve"> </w:t>
            </w:r>
            <w:r w:rsidRPr="002536B6">
              <w:t>не позднее</w:t>
            </w:r>
            <w:r>
              <w:t>,</w:t>
            </w:r>
            <w:r w:rsidRPr="002536B6">
              <w:t xml:space="preserve"> чем в течение</w:t>
            </w:r>
            <w:r>
              <w:t xml:space="preserve"> </w:t>
            </w:r>
            <w:r w:rsidRPr="002536B6">
              <w:t>3 (трёх) дней со дня принятия решения о внесении изменений.</w:t>
            </w:r>
          </w:p>
          <w:p w:rsidR="00341A9D" w:rsidRPr="00F8597C" w:rsidRDefault="00341A9D" w:rsidP="00E455A3">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341A9D" w:rsidRPr="000E266F" w:rsidRDefault="00341A9D" w:rsidP="00E455A3">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w:t>
            </w:r>
            <w:r>
              <w:t>до даты истечения такого срока.</w:t>
            </w:r>
          </w:p>
          <w:p w:rsidR="00341A9D" w:rsidRPr="005C24A0" w:rsidRDefault="00341A9D" w:rsidP="00E455A3">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rsidRPr="00D00588">
              <w:t>5</w:t>
            </w:r>
            <w:r w:rsidRPr="00B03159">
              <w:t xml:space="preserve"> (</w:t>
            </w:r>
            <w:r>
              <w:t>пять</w:t>
            </w:r>
            <w:r w:rsidRPr="00B03159">
              <w:t>)</w:t>
            </w:r>
            <w:r>
              <w:t xml:space="preserve"> рабочих</w:t>
            </w:r>
            <w:r w:rsidRPr="00B03159">
              <w:t xml:space="preserve"> </w:t>
            </w:r>
            <w:r>
              <w:t>дней</w:t>
            </w:r>
            <w:r w:rsidRPr="00B03159">
              <w:t>.</w:t>
            </w:r>
          </w:p>
        </w:tc>
      </w:tr>
    </w:tbl>
    <w:p w:rsidR="00341A9D" w:rsidRPr="001016E8" w:rsidRDefault="00341A9D" w:rsidP="00341A9D">
      <w:pPr>
        <w:pStyle w:val="a6"/>
        <w:tabs>
          <w:tab w:val="clear" w:pos="4677"/>
          <w:tab w:val="clear" w:pos="9355"/>
        </w:tabs>
        <w:rPr>
          <w:sz w:val="2"/>
          <w:szCs w:val="2"/>
        </w:rPr>
      </w:pPr>
      <w:r w:rsidRPr="005C24A0">
        <w:br w:type="page"/>
      </w:r>
    </w:p>
    <w:p w:rsidR="00341A9D" w:rsidRPr="00E82F20" w:rsidRDefault="00341A9D" w:rsidP="00341A9D">
      <w:pPr>
        <w:pStyle w:val="21"/>
        <w:keepLines w:val="0"/>
        <w:spacing w:before="120" w:after="60"/>
        <w:ind w:left="1211" w:hanging="360"/>
        <w:rPr>
          <w:rFonts w:ascii="Times New Roman" w:eastAsia="MS Mincho" w:hAnsi="Times New Roman"/>
          <w:i/>
          <w:iCs/>
          <w:color w:val="17365D"/>
          <w:szCs w:val="24"/>
          <w:lang w:val="x-none" w:eastAsia="x-none"/>
        </w:rPr>
      </w:pPr>
      <w:bookmarkStart w:id="31" w:name="_2.3._Требования_к"/>
      <w:bookmarkStart w:id="32" w:name="_2.2._Требования_к"/>
      <w:bookmarkStart w:id="33" w:name="_Toc438136414"/>
      <w:bookmarkEnd w:id="31"/>
      <w:bookmarkEnd w:id="32"/>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r w:rsidRPr="00E82F20">
        <w:rPr>
          <w:rFonts w:ascii="Times New Roman" w:eastAsia="MS Mincho" w:hAnsi="Times New Roman"/>
          <w:i/>
          <w:iCs/>
          <w:color w:val="17365D"/>
          <w:szCs w:val="24"/>
          <w:lang w:val="x-none" w:eastAsia="x-none"/>
        </w:rPr>
        <w:t>аявке на участие в закупке</w:t>
      </w:r>
      <w:bookmarkEnd w:id="33"/>
    </w:p>
    <w:p w:rsidR="00341A9D" w:rsidRPr="005C24A0" w:rsidRDefault="00341A9D" w:rsidP="00341A9D"/>
    <w:tbl>
      <w:tblPr>
        <w:tblW w:w="10632" w:type="dxa"/>
        <w:tblInd w:w="-176" w:type="dxa"/>
        <w:tblLayout w:type="fixed"/>
        <w:tblLook w:val="0000" w:firstRow="0" w:lastRow="0" w:firstColumn="0" w:lastColumn="0" w:noHBand="0" w:noVBand="0"/>
      </w:tblPr>
      <w:tblGrid>
        <w:gridCol w:w="710"/>
        <w:gridCol w:w="2340"/>
        <w:gridCol w:w="7582"/>
      </w:tblGrid>
      <w:tr w:rsidR="00341A9D" w:rsidRPr="005C24A0" w:rsidTr="00E455A3">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Содержание</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486"/>
            </w:pPr>
            <w:r>
              <w:t xml:space="preserve">Заявки подаются </w:t>
            </w:r>
            <w:r w:rsidRPr="005C24A0">
              <w:t>в ф</w:t>
            </w:r>
            <w:r>
              <w:t>орме электронных документов непосредственно на ЭТП.</w:t>
            </w:r>
          </w:p>
          <w:p w:rsidR="00341A9D" w:rsidRPr="005C24A0" w:rsidRDefault="00341A9D" w:rsidP="00E455A3">
            <w:pPr>
              <w:pStyle w:val="rvps9"/>
              <w:ind w:firstLine="486"/>
            </w:pPr>
            <w:r>
              <w:t>П</w:t>
            </w:r>
            <w:r w:rsidRPr="005C24A0">
              <w:t>орядок подачи Заявок на Э</w:t>
            </w:r>
            <w:r>
              <w:t>Т</w:t>
            </w:r>
            <w:r w:rsidRPr="005C24A0">
              <w:t>П определяется Регламентом работы данной Э</w:t>
            </w:r>
            <w:r>
              <w:t>Т</w:t>
            </w:r>
            <w:r w:rsidRPr="005C24A0">
              <w:t xml:space="preserve">П.  </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w:t>
            </w:r>
            <w:r w:rsidRPr="00C75478">
              <w:t>котировок</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341A9D" w:rsidRDefault="00341A9D" w:rsidP="00E455A3">
            <w:pPr>
              <w:ind w:firstLine="486"/>
              <w:jc w:val="both"/>
            </w:pPr>
            <w:r>
              <w:t>Отзыв Заявки осуществляется средствами ЭТП в соответствии с Регламентом ЭТП.</w:t>
            </w:r>
          </w:p>
          <w:p w:rsidR="00341A9D" w:rsidRPr="005C24A0" w:rsidRDefault="00341A9D" w:rsidP="00E455A3">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341A9D" w:rsidRPr="005C24A0" w:rsidRDefault="00341A9D" w:rsidP="00E455A3">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4" w:name="_Ref368314814"/>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35" w:name="форма26"/>
            <w:bookmarkEnd w:id="34"/>
            <w:r w:rsidRPr="005C24A0">
              <w:t xml:space="preserve">Документы, включаемые Претендентом на участие в </w:t>
            </w:r>
            <w:r>
              <w:t>закупке</w:t>
            </w:r>
            <w:r w:rsidRPr="005C24A0" w:rsidDel="00782B65">
              <w:t xml:space="preserve"> </w:t>
            </w:r>
            <w:r w:rsidRPr="005C24A0">
              <w:t>в состав Заявки</w:t>
            </w:r>
            <w:r>
              <w:t xml:space="preserve"> (требования к содержанию Заявки)</w:t>
            </w:r>
            <w:bookmarkEnd w:id="35"/>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bookmarkStart w:id="36" w:name="_Toc313349949"/>
            <w:bookmarkStart w:id="37" w:name="_Toc313350145"/>
            <w:bookmarkStart w:id="38" w:name="_Ref166246797"/>
            <w:r w:rsidRPr="005C24A0">
              <w:t xml:space="preserve">Для участия в закупке Претендент подает </w:t>
            </w:r>
            <w:r>
              <w:t>З</w:t>
            </w:r>
            <w:r w:rsidRPr="005C24A0">
              <w:t>аявку на участие в закупке</w:t>
            </w:r>
            <w:bookmarkStart w:id="39" w:name="_Toc313349950"/>
            <w:bookmarkStart w:id="40" w:name="_Toc313350146"/>
            <w:bookmarkEnd w:id="36"/>
            <w:bookmarkEnd w:id="37"/>
            <w:r>
              <w:t xml:space="preserve"> </w:t>
            </w:r>
            <w:bookmarkEnd w:id="39"/>
            <w:bookmarkEnd w:id="40"/>
            <w:r w:rsidRPr="005C24A0">
              <w:t xml:space="preserve">в соответствии </w:t>
            </w:r>
            <w:r>
              <w:t xml:space="preserve">с </w:t>
            </w:r>
            <w:r w:rsidRPr="005C24A0">
              <w:t xml:space="preserve">формами документов, установленными </w:t>
            </w:r>
            <w:bookmarkStart w:id="41" w:name="_Toc313349951"/>
            <w:bookmarkStart w:id="42" w:name="_Toc313350147"/>
            <w:r w:rsidRPr="00E82F20">
              <w:fldChar w:fldCharType="begin"/>
            </w:r>
            <w:r>
              <w:instrText xml:space="preserve"> HYPERLINK \l "_РАЗДЕЛ_III._ФОРМЫ" </w:instrText>
            </w:r>
            <w:r w:rsidRPr="00E82F20">
              <w:fldChar w:fldCharType="separate"/>
            </w:r>
            <w:r w:rsidRPr="00E82F20">
              <w:rPr>
                <w:rStyle w:val="a3"/>
              </w:rPr>
              <w:t xml:space="preserve">в части </w:t>
            </w:r>
            <w:bookmarkEnd w:id="41"/>
            <w:bookmarkEnd w:id="42"/>
            <w:r w:rsidRPr="00E82F20">
              <w:rPr>
                <w:rStyle w:val="a3"/>
              </w:rPr>
              <w:t>III «ФОРМЫ ДЛЯ ЗАПОЛНЕНИЯ ПРЕТЕНДЕНТАМИ»</w:t>
            </w:r>
            <w:r w:rsidRPr="00E82F20">
              <w:rPr>
                <w:rStyle w:val="a3"/>
              </w:rPr>
              <w:fldChar w:fldCharType="end"/>
            </w:r>
            <w:r w:rsidRPr="005C24A0">
              <w:t>.</w:t>
            </w:r>
          </w:p>
          <w:p w:rsidR="00341A9D" w:rsidRPr="0017192B" w:rsidRDefault="00341A9D" w:rsidP="00E455A3">
            <w:pPr>
              <w:ind w:firstLine="486"/>
              <w:jc w:val="both"/>
              <w:rPr>
                <w:sz w:val="10"/>
                <w:szCs w:val="10"/>
              </w:rPr>
            </w:pPr>
          </w:p>
          <w:p w:rsidR="00341A9D" w:rsidRDefault="00341A9D" w:rsidP="00E455A3">
            <w:pPr>
              <w:ind w:firstLine="486"/>
              <w:jc w:val="both"/>
            </w:pPr>
            <w:bookmarkStart w:id="43" w:name="_Toc313349952"/>
            <w:bookmarkStart w:id="44" w:name="_Toc313350148"/>
            <w:bookmarkStart w:id="45" w:name="_Ref320180868"/>
            <w:bookmarkEnd w:id="38"/>
            <w:r w:rsidRPr="005C24A0">
              <w:t xml:space="preserve">Заявка на участие в закупке </w:t>
            </w:r>
            <w:r>
              <w:t>(</w:t>
            </w:r>
            <w:hyperlink w:anchor="_Форма_1_ЗАЯВКА" w:history="1">
              <w:r w:rsidRPr="008142A8">
                <w:rPr>
                  <w:rStyle w:val="a3"/>
                </w:rPr>
                <w:t>форма 1</w:t>
              </w:r>
            </w:hyperlink>
            <w:r>
              <w:t>) в качестве приложений должна</w:t>
            </w:r>
            <w:r w:rsidRPr="005C24A0">
              <w:t xml:space="preserve"> содержать</w:t>
            </w:r>
            <w:r>
              <w:t xml:space="preserve"> следующие документы</w:t>
            </w:r>
            <w:r w:rsidRPr="005C24A0">
              <w:t>:</w:t>
            </w:r>
            <w:bookmarkEnd w:id="43"/>
            <w:bookmarkEnd w:id="44"/>
            <w:bookmarkEnd w:id="45"/>
          </w:p>
          <w:p w:rsidR="00341A9D" w:rsidRDefault="00341A9D" w:rsidP="00E455A3">
            <w:pPr>
              <w:ind w:firstLine="486"/>
              <w:jc w:val="both"/>
            </w:pPr>
            <w: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341A9D" w:rsidRDefault="00341A9D" w:rsidP="00E455A3">
            <w:pPr>
              <w:ind w:firstLine="528"/>
              <w:jc w:val="both"/>
            </w:pPr>
            <w: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46" w:name="_Toc313349953"/>
            <w:bookmarkStart w:id="47" w:name="_Toc313350149"/>
          </w:p>
          <w:p w:rsidR="00341A9D" w:rsidRPr="005C24A0" w:rsidRDefault="00341A9D" w:rsidP="00E455A3">
            <w:pPr>
              <w:ind w:firstLine="528"/>
              <w:jc w:val="both"/>
            </w:pPr>
            <w:r>
              <w:t xml:space="preserve">Приведенные выше сведения предоставляются в соответствии с </w:t>
            </w:r>
            <w:hyperlink w:anchor="_Форма_2_АНКЕТА" w:history="1">
              <w:r w:rsidRPr="00E82F20">
                <w:rPr>
                  <w:rStyle w:val="a3"/>
                </w:rPr>
                <w:t>формой 2</w:t>
              </w:r>
            </w:hyperlink>
            <w:r>
              <w:rPr>
                <w:rStyle w:val="a3"/>
              </w:rPr>
              <w:t xml:space="preserve">, </w:t>
            </w:r>
            <w:r w:rsidRPr="00794522">
              <w:rPr>
                <w:rStyle w:val="a3"/>
                <w:color w:val="auto"/>
              </w:rPr>
              <w:t>указанной</w:t>
            </w:r>
            <w:r w:rsidRPr="005C24A0">
              <w:t xml:space="preserve"> в части III «</w:t>
            </w:r>
            <w:r w:rsidRPr="00233E25">
              <w:t>ФОРМЫ ДЛЯ ЗАПОЛНЕНИЯ ПРЕТЕНДЕНТАМИ</w:t>
            </w:r>
            <w:r w:rsidRPr="005C24A0">
              <w:t>»</w:t>
            </w:r>
            <w:r>
              <w:t xml:space="preserve"> настоящей Документации</w:t>
            </w:r>
            <w:r w:rsidRPr="005C24A0">
              <w:t>;</w:t>
            </w:r>
            <w:bookmarkEnd w:id="46"/>
            <w:bookmarkEnd w:id="47"/>
          </w:p>
          <w:p w:rsidR="00341A9D" w:rsidRDefault="00341A9D" w:rsidP="00E455A3">
            <w:pPr>
              <w:ind w:firstLine="528"/>
              <w:jc w:val="both"/>
            </w:pPr>
            <w: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341A9D" w:rsidRDefault="00341A9D" w:rsidP="00E455A3">
            <w:pPr>
              <w:ind w:firstLine="528"/>
              <w:jc w:val="both"/>
            </w:pPr>
            <w:r>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341A9D" w:rsidRDefault="00341A9D" w:rsidP="00E455A3">
            <w:pPr>
              <w:ind w:firstLine="528"/>
              <w:jc w:val="both"/>
            </w:pPr>
            <w:r>
              <w:t>2)  Копию основного документа, удостоверяющего личность (для физических лиц и индивидуальных предпринимателей).</w:t>
            </w:r>
          </w:p>
          <w:p w:rsidR="00567FF5" w:rsidRDefault="00341A9D" w:rsidP="00E455A3">
            <w:pPr>
              <w:ind w:firstLine="528"/>
              <w:jc w:val="both"/>
            </w:pPr>
            <w:r>
              <w:t xml:space="preserve">3)Документы, которые подтверждают соответствие Претендента/Претендентов требованиям к Участникам, </w:t>
            </w:r>
            <w:hyperlink w:anchor="форма15" w:history="1">
              <w:r w:rsidRPr="00C945DE">
                <w:rPr>
                  <w:rStyle w:val="a3"/>
                </w:rPr>
                <w:t>установленным</w:t>
              </w:r>
              <w:r>
                <w:rPr>
                  <w:rStyle w:val="a3"/>
                </w:rPr>
                <w:t xml:space="preserve"> в пункте</w:t>
              </w:r>
              <w:r w:rsidRPr="00C945DE">
                <w:rPr>
                  <w:rStyle w:val="a3"/>
                </w:rPr>
                <w:t xml:space="preserve"> </w:t>
              </w:r>
              <w:r w:rsidRPr="00C945DE">
                <w:rPr>
                  <w:rStyle w:val="a3"/>
                </w:rPr>
                <w:fldChar w:fldCharType="begin"/>
              </w:r>
              <w:r w:rsidRPr="00C945DE">
                <w:rPr>
                  <w:rStyle w:val="a3"/>
                </w:rPr>
                <w:instrText xml:space="preserve"> REF _Ref378863846 \r \h </w:instrText>
              </w:r>
              <w:r w:rsidRPr="00C945DE">
                <w:rPr>
                  <w:rStyle w:val="a3"/>
                </w:rPr>
              </w:r>
              <w:r w:rsidRPr="00C945DE">
                <w:rPr>
                  <w:rStyle w:val="a3"/>
                </w:rPr>
                <w:fldChar w:fldCharType="separate"/>
              </w:r>
              <w:r w:rsidR="004711F5">
                <w:rPr>
                  <w:rStyle w:val="a3"/>
                </w:rPr>
                <w:t>16</w:t>
              </w:r>
              <w:r w:rsidRPr="00C945DE">
                <w:rPr>
                  <w:rStyle w:val="a3"/>
                </w:rPr>
                <w:fldChar w:fldCharType="end"/>
              </w:r>
              <w:r w:rsidRPr="00C945DE">
                <w:rPr>
                  <w:rStyle w:val="a3"/>
                </w:rPr>
                <w:t xml:space="preserve"> раздела</w:t>
              </w:r>
            </w:hyperlink>
            <w:r>
              <w:t xml:space="preserve"> II «Информационная карта» Документации, с обязательным включением форм раздела III «Формы для заполнения претендентами закупки», копии разрешительных документов указанных в п.п. 1 пункта </w:t>
            </w:r>
            <w:hyperlink w:anchor="форма15" w:history="1">
              <w:r w:rsidRPr="00C945DE">
                <w:rPr>
                  <w:rStyle w:val="a3"/>
                </w:rPr>
                <w:fldChar w:fldCharType="begin"/>
              </w:r>
              <w:r w:rsidRPr="00C945DE">
                <w:rPr>
                  <w:rStyle w:val="a3"/>
                </w:rPr>
                <w:instrText xml:space="preserve"> REF _Ref378863846 \r \h </w:instrText>
              </w:r>
              <w:r w:rsidRPr="00C945DE">
                <w:rPr>
                  <w:rStyle w:val="a3"/>
                </w:rPr>
              </w:r>
              <w:r w:rsidRPr="00C945DE">
                <w:rPr>
                  <w:rStyle w:val="a3"/>
                </w:rPr>
                <w:fldChar w:fldCharType="separate"/>
              </w:r>
              <w:r w:rsidR="004711F5">
                <w:rPr>
                  <w:rStyle w:val="a3"/>
                </w:rPr>
                <w:t>16</w:t>
              </w:r>
              <w:r w:rsidRPr="00C945DE">
                <w:rPr>
                  <w:rStyle w:val="a3"/>
                </w:rPr>
                <w:fldChar w:fldCharType="end"/>
              </w:r>
              <w:r w:rsidRPr="00C945DE">
                <w:rPr>
                  <w:rStyle w:val="a3"/>
                </w:rPr>
                <w:t xml:space="preserve"> раздела</w:t>
              </w:r>
            </w:hyperlink>
            <w:r w:rsidR="00E432AB">
              <w:t xml:space="preserve"> II «Информационная карта</w:t>
            </w:r>
            <w:r w:rsidR="00567FF5">
              <w:t>.</w:t>
            </w:r>
          </w:p>
          <w:p w:rsidR="00341A9D" w:rsidRDefault="00341A9D" w:rsidP="00E455A3">
            <w:pPr>
              <w:ind w:firstLine="528"/>
              <w:jc w:val="both"/>
            </w:pPr>
            <w:r>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по </w:t>
            </w:r>
            <w:hyperlink w:anchor="форма3" w:history="1">
              <w:r w:rsidRPr="00C945DE">
                <w:rPr>
                  <w:rStyle w:val="a3"/>
                </w:rPr>
                <w:t>форме 3</w:t>
              </w:r>
            </w:hyperlink>
            <w:r>
              <w:t xml:space="preserve"> и другим формам раздела III «Формы для заполнения претендентами закупки».</w:t>
            </w:r>
          </w:p>
          <w:p w:rsidR="00341A9D" w:rsidRDefault="00341A9D" w:rsidP="00E455A3">
            <w:pPr>
              <w:ind w:firstLine="528"/>
              <w:jc w:val="both"/>
            </w:pPr>
            <w:r>
              <w:t xml:space="preserve">5) копии документов, подтверждающих соответствие товаров, работ, услуг требованиям, установленным в </w:t>
            </w:r>
            <w:hyperlink w:anchor="форма13" w:history="1">
              <w:r w:rsidRPr="00C945DE">
                <w:rPr>
                  <w:rStyle w:val="a3"/>
                </w:rPr>
                <w:t>пункте 1</w:t>
              </w:r>
              <w:r w:rsidR="001C4E57">
                <w:rPr>
                  <w:rStyle w:val="a3"/>
                </w:rPr>
                <w:t>4</w:t>
              </w:r>
            </w:hyperlink>
            <w:r>
              <w:t xml:space="preserve"> настоящей Документации. </w:t>
            </w:r>
          </w:p>
          <w:p w:rsidR="00341A9D" w:rsidRDefault="00341A9D" w:rsidP="00E455A3">
            <w:pPr>
              <w:ind w:firstLine="528"/>
              <w:jc w:val="both"/>
            </w:pPr>
            <w: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hyperlink w:anchor="форма16" w:history="1">
              <w:r w:rsidRPr="00C945DE">
                <w:rPr>
                  <w:rStyle w:val="a3"/>
                </w:rPr>
                <w:t>пунктом 1</w:t>
              </w:r>
              <w:r w:rsidR="001C4E57">
                <w:rPr>
                  <w:rStyle w:val="a3"/>
                </w:rPr>
                <w:t>7</w:t>
              </w:r>
            </w:hyperlink>
            <w:r>
              <w:t xml:space="preserve"> раздела II «Информационная карта» Документации (при их наличии).</w:t>
            </w:r>
          </w:p>
          <w:p w:rsidR="00341A9D" w:rsidRDefault="00341A9D" w:rsidP="00E455A3">
            <w:pPr>
              <w:ind w:firstLine="528"/>
              <w:jc w:val="both"/>
            </w:pPr>
            <w: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w:t>
            </w:r>
            <w:hyperlink w:anchor="форма2" w:history="1">
              <w:r w:rsidRPr="00C945DE">
                <w:rPr>
                  <w:rStyle w:val="a3"/>
                </w:rPr>
                <w:t>пунктом 2</w:t>
              </w:r>
            </w:hyperlink>
            <w: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фформа7" w:history="1">
              <w:r w:rsidRPr="00C945DE">
                <w:rPr>
                  <w:rStyle w:val="a3"/>
                </w:rPr>
                <w:t>Форме 7</w:t>
              </w:r>
            </w:hyperlink>
            <w:r>
              <w:t>, указанной в части III «ФОРМЫ ДЛЯ ЗАПОЛНЕНИЯ ПРЕТЕНДЕНТАМИ» настоящей Документации.</w:t>
            </w:r>
          </w:p>
          <w:p w:rsidR="00341A9D" w:rsidRDefault="00341A9D" w:rsidP="00E455A3">
            <w:pPr>
              <w:ind w:firstLine="528"/>
              <w:jc w:val="both"/>
            </w:pPr>
            <w:r>
              <w:t xml:space="preserve">8) Документы, подтверждающие внесение обеспечения Заявки, в случае, если в </w:t>
            </w:r>
            <w:hyperlink w:anchor="форма18" w:history="1">
              <w:r w:rsidRPr="00C945DE">
                <w:rPr>
                  <w:rStyle w:val="a3"/>
                </w:rPr>
                <w:t>пункте 1</w:t>
              </w:r>
              <w:r w:rsidR="001C4E57">
                <w:rPr>
                  <w:rStyle w:val="a3"/>
                </w:rPr>
                <w:t>9</w:t>
              </w:r>
            </w:hyperlink>
            <w: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341A9D" w:rsidRDefault="00341A9D" w:rsidP="00E455A3">
            <w:pPr>
              <w:ind w:firstLine="528"/>
              <w:jc w:val="both"/>
            </w:pPr>
            <w:r>
              <w:t>9) 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341A9D" w:rsidRDefault="00341A9D" w:rsidP="00E455A3">
            <w:pPr>
              <w:ind w:firstLine="52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341A9D" w:rsidRDefault="00341A9D" w:rsidP="00E455A3">
            <w:pPr>
              <w:ind w:firstLine="528"/>
              <w:jc w:val="both"/>
            </w:pPr>
            <w:r>
              <w:t>б) о лице, уполномоченном принимать участие в Открытом запросе котировок в интересах всех лиц, выступающих на стороне Претендента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котировок в соответствии с Положением о закупках и Документацией о закупке;</w:t>
            </w:r>
          </w:p>
          <w:p w:rsidR="00341A9D" w:rsidRDefault="00341A9D" w:rsidP="00E455A3">
            <w:pPr>
              <w:ind w:firstLine="528"/>
              <w:jc w:val="both"/>
            </w:pPr>
            <w:r>
              <w:t>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субисполнителей по договору (договорам) заключённому по результатам Открытого запроса котировок;</w:t>
            </w:r>
          </w:p>
          <w:p w:rsidR="00341A9D" w:rsidRDefault="00341A9D" w:rsidP="00E455A3">
            <w:pPr>
              <w:ind w:firstLine="52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Претендентом в Заявке;</w:t>
            </w:r>
          </w:p>
          <w:p w:rsidR="00341A9D" w:rsidRDefault="00341A9D" w:rsidP="00E455A3">
            <w:pPr>
              <w:ind w:firstLine="52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w:t>
            </w:r>
            <w:hyperlink w:anchor="форма18" w:history="1">
              <w:r w:rsidRPr="00C945DE">
                <w:rPr>
                  <w:rStyle w:val="a3"/>
                </w:rPr>
                <w:t>пункте 1</w:t>
              </w:r>
            </w:hyperlink>
            <w:r w:rsidR="001C4E57">
              <w:rPr>
                <w:rStyle w:val="a3"/>
              </w:rPr>
              <w:t>9</w:t>
            </w:r>
            <w:r>
              <w:t xml:space="preserve"> раздела II «Информационная </w:t>
            </w:r>
            <w:r w:rsidR="00E432AB">
              <w:t>карта» Документации</w:t>
            </w:r>
            <w:r>
              <w:t xml:space="preserve">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341A9D" w:rsidRDefault="00341A9D" w:rsidP="00E455A3">
            <w:pPr>
              <w:ind w:firstLine="52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w:t>
            </w:r>
            <w:r w:rsidRPr="00C945DE">
              <w:t xml:space="preserve">в </w:t>
            </w:r>
            <w:hyperlink w:anchor="форма19" w:history="1">
              <w:r w:rsidRPr="00C945DE">
                <w:rPr>
                  <w:rStyle w:val="a3"/>
                </w:rPr>
                <w:t xml:space="preserve">пункте </w:t>
              </w:r>
            </w:hyperlink>
            <w:r w:rsidR="001C4E57">
              <w:rPr>
                <w:rStyle w:val="a3"/>
              </w:rPr>
              <w:t>20</w:t>
            </w:r>
            <w:r w:rsidRPr="00C945DE">
              <w:t xml:space="preserve"> раздела</w:t>
            </w:r>
            <w:r>
              <w:t xml:space="preserve"> II «Информационная карта» Документации предусмотрено требование о предоставлении обеспечения исполнения договора). </w:t>
            </w:r>
          </w:p>
          <w:p w:rsidR="00341A9D" w:rsidRPr="00DD4A14" w:rsidRDefault="00341A9D" w:rsidP="00E455A3">
            <w:pPr>
              <w:ind w:firstLine="528"/>
              <w:jc w:val="both"/>
              <w:rPr>
                <w:sz w:val="10"/>
                <w:szCs w:val="10"/>
              </w:rPr>
            </w:pPr>
          </w:p>
          <w:p w:rsidR="00341A9D" w:rsidRPr="005C24A0" w:rsidRDefault="00341A9D" w:rsidP="00E455A3">
            <w:pPr>
              <w:ind w:firstLine="528"/>
              <w:jc w:val="both"/>
            </w:pPr>
            <w:r>
              <w:t>Претендент на участие в Открытом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bookmarkStart w:id="48" w:name="_Ref461526109"/>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bookmarkStart w:id="49" w:name="форма27"/>
            <w:bookmarkEnd w:id="48"/>
            <w:r>
              <w:t>Перечень документов, предоставляемых:</w:t>
            </w:r>
          </w:p>
          <w:p w:rsidR="00341A9D" w:rsidRDefault="00341A9D" w:rsidP="00E455A3">
            <w:r>
              <w:t xml:space="preserve">- победителем Закупки, </w:t>
            </w:r>
          </w:p>
          <w:p w:rsidR="00341A9D" w:rsidRPr="00344B31" w:rsidRDefault="00341A9D" w:rsidP="00E455A3">
            <w:r>
              <w:t>- участником, которому присвоен второй номер по результатам Закупки, если Победитель закупки будет признан уклонившимся от заключения Договора.</w:t>
            </w:r>
            <w:bookmarkEnd w:id="49"/>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 xml:space="preserve">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 </w:t>
            </w:r>
          </w:p>
          <w:p w:rsidR="00341A9D" w:rsidRDefault="00341A9D" w:rsidP="00E455A3">
            <w:pPr>
              <w:ind w:firstLine="486"/>
              <w:jc w:val="both"/>
            </w:pPr>
            <w: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rsidR="00341A9D" w:rsidRDefault="00341A9D" w:rsidP="00E455A3">
            <w:pPr>
              <w:ind w:firstLine="486"/>
              <w:jc w:val="both"/>
            </w:pPr>
            <w: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341A9D" w:rsidRDefault="00341A9D" w:rsidP="00E455A3">
            <w:pPr>
              <w:ind w:firstLine="486"/>
              <w:jc w:val="both"/>
            </w:pPr>
            <w:r>
              <w:t>4. Копии учредительных документов (для юридических лиц);</w:t>
            </w:r>
          </w:p>
          <w:p w:rsidR="00341A9D" w:rsidRDefault="00341A9D" w:rsidP="00E455A3">
            <w:pPr>
              <w:ind w:firstLine="486"/>
              <w:jc w:val="both"/>
            </w:pPr>
            <w: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ind w:firstLine="486"/>
              <w:jc w:val="both"/>
            </w:pPr>
            <w:r>
              <w:t>6.</w:t>
            </w:r>
            <w:r w:rsidRPr="00520540">
              <w:t xml:space="preserve">Документ, заполненный по </w:t>
            </w:r>
            <w:hyperlink w:anchor="форма5" w:history="1">
              <w:r w:rsidRPr="00C945DE">
                <w:rPr>
                  <w:rStyle w:val="a3"/>
                </w:rPr>
                <w:t>Форме 5</w:t>
              </w:r>
            </w:hyperlink>
            <w:r>
              <w:t xml:space="preserve"> </w:t>
            </w:r>
            <w:r w:rsidRPr="00520540">
              <w:t>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341A9D" w:rsidRDefault="00341A9D" w:rsidP="00E455A3">
            <w:pPr>
              <w:ind w:firstLine="486"/>
              <w:jc w:val="both"/>
            </w:pPr>
            <w:r>
              <w:t xml:space="preserve">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br/>
              <w:t>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341A9D" w:rsidRDefault="00341A9D" w:rsidP="00E455A3">
            <w:pPr>
              <w:ind w:firstLine="486"/>
              <w:jc w:val="both"/>
            </w:pPr>
            <w:r>
              <w:t>8. 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p w:rsidR="00341A9D" w:rsidRPr="00DD4A14" w:rsidRDefault="00341A9D" w:rsidP="00E455A3">
            <w:pPr>
              <w:jc w:val="both"/>
              <w:rPr>
                <w:sz w:val="10"/>
                <w:szCs w:val="10"/>
              </w:rPr>
            </w:pPr>
          </w:p>
          <w:p w:rsidR="00341A9D" w:rsidRDefault="00341A9D" w:rsidP="00E455A3">
            <w:pPr>
              <w:ind w:firstLine="486"/>
              <w:jc w:val="both"/>
            </w:pPr>
            <w:r w:rsidRPr="002D1522">
              <w:rPr>
                <w:color w:val="000000"/>
              </w:rPr>
              <w:t xml:space="preserve">Если </w:t>
            </w:r>
            <w:r>
              <w:rPr>
                <w:color w:val="000000"/>
              </w:rPr>
              <w:t>Победитель/</w:t>
            </w:r>
            <w:r w:rsidRPr="002D1522">
              <w:rPr>
                <w:color w:val="000000"/>
              </w:rPr>
              <w:t>Участник</w:t>
            </w:r>
            <w:r>
              <w:rPr>
                <w:color w:val="000000"/>
              </w:rPr>
              <w:t xml:space="preserve">, которому </w:t>
            </w:r>
            <w:r w:rsidRPr="00F94506">
              <w:rPr>
                <w:color w:val="000000"/>
              </w:rPr>
              <w:t>присвоен второй номер по результатам Закупки</w:t>
            </w:r>
            <w:r w:rsidRPr="002D1522">
              <w:rPr>
                <w:color w:val="000000"/>
              </w:rPr>
              <w:t xml:space="preserve"> не предоставит в течение 3 (трех) рабочих дней с момента получения запроса о предоставлении документов</w:t>
            </w:r>
            <w:r>
              <w:rPr>
                <w:color w:val="000000"/>
              </w:rPr>
              <w:t>, указанных в настоящем пункте</w:t>
            </w:r>
            <w:r w:rsidRPr="002D1522">
              <w:rPr>
                <w:color w:val="000000"/>
              </w:rPr>
              <w:t xml:space="preserve">, либо предоставит документы, которые не соответствуют требованиям </w:t>
            </w:r>
            <w:r>
              <w:rPr>
                <w:color w:val="000000"/>
              </w:rPr>
              <w:t xml:space="preserve">настоящей </w:t>
            </w:r>
            <w:r w:rsidRPr="002D1522">
              <w:rPr>
                <w:color w:val="000000"/>
              </w:rPr>
              <w:t xml:space="preserve">Документации, документы будут считаться непредоставленными, а такой </w:t>
            </w:r>
            <w:r w:rsidRPr="00F94506">
              <w:rPr>
                <w:color w:val="000000"/>
              </w:rPr>
              <w:t>Победител</w:t>
            </w:r>
            <w:r>
              <w:rPr>
                <w:color w:val="000000"/>
              </w:rPr>
              <w:t>ь</w:t>
            </w:r>
            <w:r w:rsidRPr="00F94506">
              <w:rPr>
                <w:color w:val="000000"/>
              </w:rPr>
              <w:t>/Участник, которому присвоен второй номер по результатам Закупки</w:t>
            </w:r>
            <w:r w:rsidRPr="002D1522">
              <w:rPr>
                <w:color w:val="000000"/>
              </w:rPr>
              <w:t xml:space="preserve"> будет отстранён </w:t>
            </w:r>
            <w:r>
              <w:rPr>
                <w:color w:val="000000"/>
              </w:rPr>
              <w:t>от заключения договора (д</w:t>
            </w:r>
            <w:r w:rsidRPr="002D1522">
              <w:rPr>
                <w:color w:val="000000"/>
              </w:rPr>
              <w:t>оговоров).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bookmarkStart w:id="50" w:name="_Ref368316022"/>
          </w:p>
        </w:tc>
        <w:bookmarkEnd w:id="50"/>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341A9D" w:rsidRPr="00FE1BE2" w:rsidRDefault="00341A9D" w:rsidP="00E455A3">
            <w:pPr>
              <w:ind w:firstLine="486"/>
            </w:pPr>
            <w:r>
              <w:t xml:space="preserve">Описание осуществляется в соответствии с </w:t>
            </w:r>
            <w:hyperlink w:anchor="_Форма_3_ТЕХНИКО-КОММЕРЧЕСКОЕ" w:history="1">
              <w:r w:rsidRPr="00E82F20">
                <w:rPr>
                  <w:rStyle w:val="a3"/>
                </w:rPr>
                <w:t>формой 3</w:t>
              </w:r>
            </w:hyperlink>
            <w:r>
              <w:t xml:space="preserve"> </w:t>
            </w:r>
            <w:hyperlink w:anchor="_РАЗДЕЛ_III._ФОРМЫ" w:history="1">
              <w:r w:rsidRPr="00E82F20">
                <w:rPr>
                  <w:rStyle w:val="a3"/>
                </w:rPr>
                <w:t xml:space="preserve">раздела </w:t>
              </w:r>
              <w:r w:rsidRPr="00E82F20">
                <w:rPr>
                  <w:rStyle w:val="a3"/>
                  <w:lang w:val="en-US"/>
                </w:rPr>
                <w:t>III</w:t>
              </w:r>
              <w:r w:rsidRPr="00E82F20">
                <w:rPr>
                  <w:rStyle w:val="a3"/>
                </w:rPr>
                <w:t xml:space="preserve"> «ФОРМЫ ДЛЯ ЗАПОЛНЕНИЯ ПРЕТЕНДЕНТАМИ»</w:t>
              </w:r>
            </w:hyperlink>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Требования к содержанию, форме, о</w:t>
            </w:r>
            <w:r w:rsidRPr="005C24A0">
              <w:t>формлени</w:t>
            </w:r>
            <w:r>
              <w:t>ю и составу</w:t>
            </w:r>
            <w:r w:rsidRPr="005C24A0">
              <w:t xml:space="preserve"> </w:t>
            </w:r>
            <w:r>
              <w:t>З</w:t>
            </w:r>
            <w:r w:rsidRPr="005C24A0">
              <w:t>аявки</w:t>
            </w:r>
          </w:p>
        </w:tc>
        <w:tc>
          <w:tcPr>
            <w:tcW w:w="7582" w:type="dxa"/>
            <w:tcBorders>
              <w:top w:val="single" w:sz="4" w:space="0" w:color="auto"/>
              <w:left w:val="single" w:sz="4" w:space="0" w:color="auto"/>
              <w:bottom w:val="single" w:sz="4" w:space="0" w:color="auto"/>
              <w:right w:val="single" w:sz="4" w:space="0" w:color="auto"/>
            </w:tcBorders>
          </w:tcPr>
          <w:p w:rsidR="00341A9D" w:rsidRPr="005610C1" w:rsidRDefault="00341A9D" w:rsidP="00E455A3">
            <w:pPr>
              <w:pStyle w:val="a4"/>
              <w:ind w:left="0" w:firstLine="382"/>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fldChar w:fldCharType="begin"/>
            </w:r>
            <w:r>
              <w:instrText xml:space="preserve"> REF _Ref368314814 \r \h  \* MERGEFORMAT </w:instrText>
            </w:r>
            <w:r>
              <w:fldChar w:fldCharType="separate"/>
            </w:r>
            <w:r w:rsidR="004711F5">
              <w:t>27</w:t>
            </w:r>
            <w:r>
              <w:fldChar w:fldCharType="end"/>
            </w:r>
            <w:r w:rsidRPr="00E22AF0">
              <w:t xml:space="preserve"> </w:t>
            </w:r>
            <w:hyperlink w:anchor="_2.1._Общие_сведения" w:history="1">
              <w:r w:rsidRPr="005610C1">
                <w:t>раздела II «Информационная карта»</w:t>
              </w:r>
            </w:hyperlink>
            <w:r>
              <w:t xml:space="preserve"> </w:t>
            </w:r>
            <w:r w:rsidRPr="00E22AF0">
              <w:t>Документации, содержание которых соответствует требованиям настоящей Документации.</w:t>
            </w:r>
          </w:p>
          <w:p w:rsidR="00341A9D" w:rsidRPr="005610C1" w:rsidRDefault="00341A9D" w:rsidP="00E455A3">
            <w:pPr>
              <w:pStyle w:val="a4"/>
              <w:ind w:left="0" w:firstLine="382"/>
              <w:jc w:val="both"/>
            </w:pPr>
            <w:r>
              <w:t>2.</w:t>
            </w:r>
            <w:r w:rsidRPr="00763C9E">
              <w:t xml:space="preserve"> Заявка и документы, входящие в состав Заявки, должны быть составлены на русском языке.</w:t>
            </w:r>
            <w:r>
              <w:t xml:space="preserve"> </w:t>
            </w:r>
            <w:r w:rsidRPr="00520540">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w:t>
            </w:r>
            <w:r>
              <w:t>енные переводы на русский язык.</w:t>
            </w:r>
            <w:r w:rsidRPr="00763C9E">
              <w:t xml:space="preserve">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r>
              <w:t xml:space="preserve"> </w:t>
            </w:r>
          </w:p>
          <w:p w:rsidR="00341A9D" w:rsidRPr="005610C1" w:rsidRDefault="00341A9D" w:rsidP="00E455A3">
            <w:pPr>
              <w:pStyle w:val="a4"/>
              <w:ind w:left="0" w:firstLine="382"/>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_Ref378865603 \r \h  \* MERGEFORMAT </w:instrText>
            </w:r>
            <w:r>
              <w:fldChar w:fldCharType="separate"/>
            </w:r>
            <w:r w:rsidR="004711F5">
              <w:t>22</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fldChar w:fldCharType="begin"/>
            </w:r>
            <w:r>
              <w:instrText xml:space="preserve"> REF _Ref378865603 \r \h  \* MERGEFORMAT </w:instrText>
            </w:r>
            <w:r>
              <w:fldChar w:fldCharType="separate"/>
            </w:r>
            <w:r w:rsidR="004711F5">
              <w:t>22</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41A9D" w:rsidRPr="005610C1" w:rsidRDefault="00341A9D" w:rsidP="00E455A3">
            <w:pPr>
              <w:pStyle w:val="a4"/>
              <w:ind w:left="0" w:firstLine="382"/>
              <w:jc w:val="both"/>
            </w:pPr>
            <w:r>
              <w:t xml:space="preserve">4. </w:t>
            </w:r>
            <w:r w:rsidRPr="005610C1">
              <w:t>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r>
              <w:t>.</w:t>
            </w:r>
          </w:p>
          <w:p w:rsidR="00341A9D" w:rsidRPr="005610C1" w:rsidRDefault="00341A9D" w:rsidP="00E455A3">
            <w:pPr>
              <w:pStyle w:val="a4"/>
              <w:ind w:left="0" w:firstLine="382"/>
              <w:jc w:val="both"/>
            </w:pPr>
            <w:r w:rsidRPr="005610C1">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r>
              <w:t>.</w:t>
            </w:r>
          </w:p>
          <w:p w:rsidR="00341A9D" w:rsidRPr="005610C1" w:rsidRDefault="00341A9D" w:rsidP="00E455A3">
            <w:pPr>
              <w:pStyle w:val="a4"/>
              <w:ind w:left="0" w:firstLine="382"/>
              <w:jc w:val="both"/>
            </w:pPr>
            <w:r w:rsidRPr="005610C1">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341A9D" w:rsidRPr="005610C1" w:rsidRDefault="00341A9D" w:rsidP="00E455A3">
            <w:pPr>
              <w:pStyle w:val="a4"/>
              <w:ind w:left="0" w:firstLine="382"/>
              <w:jc w:val="both"/>
            </w:pPr>
            <w:r w:rsidRPr="005610C1">
              <w:t>7. Все сведения и документы, включенные Претендентом в состав Заявки, должны быть поданы от имени Претендента, а также быть 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341A9D" w:rsidRPr="005610C1" w:rsidRDefault="00341A9D" w:rsidP="00E455A3">
            <w:pPr>
              <w:pStyle w:val="a4"/>
              <w:ind w:left="0" w:firstLine="382"/>
              <w:jc w:val="both"/>
            </w:pPr>
            <w:r w:rsidRPr="005610C1">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341A9D" w:rsidRPr="005C24A0" w:rsidRDefault="00341A9D" w:rsidP="00E455A3">
            <w:pPr>
              <w:pStyle w:val="a4"/>
              <w:ind w:left="0" w:firstLine="382"/>
              <w:jc w:val="both"/>
            </w:pPr>
            <w:r w:rsidRPr="005610C1">
              <w:t>Прочие правила подготовки и подачи Заявки через ЭТП определяются Регламентом работы данной ЭТП</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рассмотрения Заявок на участие в Открытом </w:t>
            </w:r>
            <w:r w:rsidRPr="00863731">
              <w:t>запрос</w:t>
            </w:r>
            <w:r>
              <w:t>е</w:t>
            </w:r>
            <w:r w:rsidRPr="00863731">
              <w:t xml:space="preserve"> </w:t>
            </w:r>
            <w:r w:rsidRPr="00C75478">
              <w:t>котировок</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fldChar w:fldCharType="begin"/>
            </w:r>
            <w:r>
              <w:instrText xml:space="preserve"> REF _Ref378107245 \r \h </w:instrText>
            </w:r>
            <w:r>
              <w:fldChar w:fldCharType="separate"/>
            </w:r>
            <w:r w:rsidR="004711F5">
              <w:t>9</w:t>
            </w:r>
            <w:r>
              <w:fldChar w:fldCharType="end"/>
            </w:r>
            <w:r w:rsidRPr="00683C50">
              <w:t xml:space="preserve"> </w:t>
            </w:r>
            <w:hyperlink w:anchor="_РАЗДЕЛ_II._СВЕДЕНИЯ" w:history="1">
              <w:r>
                <w:rPr>
                  <w:rStyle w:val="a3"/>
                </w:rPr>
                <w:t>раздела II «Информационная карта»</w:t>
              </w:r>
            </w:hyperlink>
            <w: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w:t>
            </w:r>
            <w:r w:rsidRPr="00C75478">
              <w:t>котировок</w:t>
            </w:r>
            <w:r w:rsidRPr="00683C50">
              <w:t>.</w:t>
            </w:r>
          </w:p>
          <w:p w:rsidR="00341A9D" w:rsidRPr="00140EB4" w:rsidRDefault="00341A9D" w:rsidP="00E455A3">
            <w:pPr>
              <w:ind w:firstLine="486"/>
              <w:jc w:val="both"/>
              <w:rPr>
                <w:sz w:val="10"/>
                <w:szCs w:val="10"/>
              </w:rPr>
            </w:pPr>
          </w:p>
          <w:p w:rsidR="00341A9D" w:rsidRDefault="00341A9D" w:rsidP="00E455A3">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341A9D" w:rsidRPr="00140EB4" w:rsidRDefault="00341A9D" w:rsidP="00E455A3">
            <w:pPr>
              <w:ind w:firstLine="486"/>
              <w:jc w:val="both"/>
              <w:rPr>
                <w:sz w:val="10"/>
                <w:szCs w:val="10"/>
              </w:rPr>
            </w:pPr>
          </w:p>
          <w:p w:rsidR="00341A9D" w:rsidRDefault="00341A9D" w:rsidP="00E455A3">
            <w:pPr>
              <w:ind w:firstLine="486"/>
              <w:jc w:val="both"/>
            </w:pPr>
            <w:r w:rsidRPr="00387303">
              <w:t>Заявка и Претендент признаются несоответствующими Документации о закупке, если Заявка</w:t>
            </w:r>
            <w:r>
              <w:t xml:space="preserve">, </w:t>
            </w:r>
            <w:r w:rsidRPr="00E03581">
              <w:t>в том числе указанные в ней товары, работы, услуги</w:t>
            </w:r>
            <w:r>
              <w:t>,</w:t>
            </w:r>
            <w:r w:rsidRPr="00387303">
              <w:t xml:space="preserve">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341A9D" w:rsidRPr="008B1FB5" w:rsidRDefault="00341A9D" w:rsidP="00E455A3">
            <w:pPr>
              <w:ind w:firstLine="486"/>
              <w:jc w:val="both"/>
              <w:rPr>
                <w:sz w:val="10"/>
                <w:szCs w:val="10"/>
              </w:rPr>
            </w:pPr>
            <w:bookmarkStart w:id="51" w:name="sub_1211"/>
          </w:p>
          <w:p w:rsidR="00341A9D" w:rsidRPr="006534A2" w:rsidRDefault="00341A9D" w:rsidP="00E455A3">
            <w:pPr>
              <w:ind w:firstLine="486"/>
              <w:jc w:val="both"/>
            </w:pPr>
            <w:r>
              <w:t xml:space="preserve">По результатам рассмотрения Заявок Закупочная комиссия не допускает Претендента к участию в Открытом запросе </w:t>
            </w:r>
            <w:r w:rsidR="00F65778">
              <w:t>котировок</w:t>
            </w:r>
            <w:r>
              <w:t xml:space="preserve"> в том числе, в следующих</w:t>
            </w:r>
            <w:r w:rsidRPr="006534A2">
              <w:t xml:space="preserve"> случаях:</w:t>
            </w:r>
          </w:p>
          <w:bookmarkEnd w:id="51"/>
          <w:p w:rsidR="00341A9D" w:rsidRPr="006534A2" w:rsidRDefault="00341A9D" w:rsidP="0026494D">
            <w:pPr>
              <w:numPr>
                <w:ilvl w:val="0"/>
                <w:numId w:val="6"/>
              </w:numPr>
              <w:jc w:val="both"/>
            </w:pPr>
            <w:r w:rsidRPr="006534A2">
              <w:t xml:space="preserve">несоответствия Претендента требованиям, установленным пунктом </w:t>
            </w:r>
            <w:r>
              <w:fldChar w:fldCharType="begin"/>
            </w:r>
            <w:r>
              <w:instrText xml:space="preserve"> REF _Ref378863846 \r \h </w:instrText>
            </w:r>
            <w:r>
              <w:fldChar w:fldCharType="separate"/>
            </w:r>
            <w:r w:rsidR="004711F5">
              <w:t>16</w:t>
            </w:r>
            <w:r>
              <w:fldChar w:fldCharType="end"/>
            </w:r>
            <w:r w:rsidRPr="006534A2">
              <w:t xml:space="preserve"> </w:t>
            </w:r>
            <w:hyperlink w:anchor="_2.1._Общие_сведения" w:history="1">
              <w:r w:rsidRPr="006534A2">
                <w:rPr>
                  <w:rStyle w:val="a3"/>
                  <w:iCs/>
                </w:rPr>
                <w:t xml:space="preserve">раздела </w:t>
              </w:r>
              <w:r w:rsidRPr="006534A2">
                <w:rPr>
                  <w:rStyle w:val="a3"/>
                  <w:iCs/>
                  <w:lang w:val="en-US"/>
                </w:rPr>
                <w:t>II</w:t>
              </w:r>
              <w:r w:rsidRPr="006534A2">
                <w:rPr>
                  <w:rStyle w:val="a3"/>
                  <w:iCs/>
                </w:rPr>
                <w:t xml:space="preserve"> «</w:t>
              </w:r>
              <w:r>
                <w:rPr>
                  <w:rStyle w:val="a3"/>
                  <w:iCs/>
                </w:rPr>
                <w:t>Информационная карта</w:t>
              </w:r>
              <w:r w:rsidRPr="006534A2">
                <w:rPr>
                  <w:rStyle w:val="a3"/>
                  <w:iCs/>
                </w:rPr>
                <w:t>»</w:t>
              </w:r>
            </w:hyperlink>
            <w:r w:rsidRPr="006534A2">
              <w:rPr>
                <w:iCs/>
              </w:rPr>
              <w:t xml:space="preserve"> Документации</w:t>
            </w:r>
            <w:r w:rsidRPr="006534A2">
              <w:t>;</w:t>
            </w:r>
          </w:p>
          <w:p w:rsidR="00341A9D" w:rsidRPr="006534A2" w:rsidRDefault="00341A9D" w:rsidP="0026494D">
            <w:pPr>
              <w:numPr>
                <w:ilvl w:val="0"/>
                <w:numId w:val="6"/>
              </w:numPr>
              <w:jc w:val="both"/>
            </w:pPr>
            <w:r w:rsidRPr="006534A2">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341A9D" w:rsidRPr="006534A2" w:rsidRDefault="00341A9D" w:rsidP="0026494D">
            <w:pPr>
              <w:numPr>
                <w:ilvl w:val="0"/>
                <w:numId w:val="6"/>
              </w:numPr>
              <w:jc w:val="both"/>
            </w:pPr>
            <w:r w:rsidRPr="006534A2">
              <w:t>несоответствия Заявки (в том числе представленного технико-коммерческого предложения) требованиям настоящей Документации;</w:t>
            </w:r>
          </w:p>
          <w:p w:rsidR="00341A9D" w:rsidRPr="006534A2" w:rsidRDefault="00341A9D" w:rsidP="0026494D">
            <w:pPr>
              <w:numPr>
                <w:ilvl w:val="0"/>
                <w:numId w:val="6"/>
              </w:numPr>
              <w:jc w:val="both"/>
            </w:pPr>
            <w:r w:rsidRPr="006534A2">
              <w:t xml:space="preserve">предложенная в Заявке цена товаров, работ, услуг превышает </w:t>
            </w:r>
            <w:r>
              <w:t>начальную (</w:t>
            </w:r>
            <w:r w:rsidRPr="006534A2">
              <w:t>максимальную</w:t>
            </w:r>
            <w:r>
              <w:t>)</w:t>
            </w:r>
            <w:r w:rsidRPr="006534A2">
              <w:t xml:space="preserve"> цену, указанную в Извещении о проведении закупки.</w:t>
            </w:r>
          </w:p>
          <w:p w:rsidR="00341A9D" w:rsidRPr="00C67875" w:rsidRDefault="00341A9D" w:rsidP="00E455A3">
            <w:pPr>
              <w:ind w:firstLine="486"/>
              <w:jc w:val="both"/>
              <w:rPr>
                <w:sz w:val="10"/>
                <w:szCs w:val="10"/>
              </w:rPr>
            </w:pPr>
          </w:p>
          <w:p w:rsidR="00341A9D" w:rsidRDefault="00341A9D" w:rsidP="00E455A3">
            <w:pPr>
              <w:ind w:firstLine="486"/>
              <w:jc w:val="both"/>
            </w:pPr>
            <w:r>
              <w:t>Заказчик</w:t>
            </w:r>
            <w:r w:rsidRPr="00387303">
              <w:t xml:space="preserve"> отстраняет Претендента/Участника от участия в </w:t>
            </w:r>
            <w:r>
              <w:t>Открытом запросе котировок</w:t>
            </w:r>
            <w:r w:rsidRPr="00387303">
              <w:t xml:space="preserve"> в любой момент до заключения </w:t>
            </w:r>
            <w:r>
              <w:t>д</w:t>
            </w:r>
            <w:r w:rsidRPr="00387303">
              <w:t xml:space="preserve">оговора, если обнаружит, что такой Претендент/Участник </w:t>
            </w:r>
            <w:r w:rsidRPr="00F538F9">
              <w:t xml:space="preserve">не представил или </w:t>
            </w:r>
            <w:r w:rsidRPr="00570150">
              <w:t>представил заведомо недостоверную и (или) неполную</w:t>
            </w:r>
            <w:r w:rsidRPr="00387303">
              <w:t xml:space="preserve">, и (или) противоречивую информацию о соответствии требованиям к Участнику, установленным в </w:t>
            </w:r>
            <w:r>
              <w:t xml:space="preserve">настоящей </w:t>
            </w:r>
            <w:r w:rsidRPr="00387303">
              <w:t>Документации</w:t>
            </w:r>
            <w:r w:rsidRPr="00A624B6">
              <w:t xml:space="preserve">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341A9D" w:rsidRPr="008B1FB5" w:rsidRDefault="00341A9D" w:rsidP="00E455A3">
            <w:pPr>
              <w:ind w:firstLine="486"/>
              <w:jc w:val="both"/>
              <w:rPr>
                <w:sz w:val="10"/>
                <w:szCs w:val="10"/>
              </w:rPr>
            </w:pPr>
          </w:p>
          <w:p w:rsidR="00341A9D" w:rsidRDefault="00341A9D" w:rsidP="00E455A3">
            <w:pPr>
              <w:ind w:firstLine="486"/>
              <w:jc w:val="both"/>
            </w:pPr>
            <w:r>
              <w:t xml:space="preserve">Заказчик </w:t>
            </w:r>
            <w:r w:rsidRPr="00387303">
              <w:t xml:space="preserve">вправе перепроверить соответствие Участников требованиям, установленным </w:t>
            </w:r>
            <w:r>
              <w:t xml:space="preserve">настоящей </w:t>
            </w:r>
            <w:r w:rsidRPr="00387303">
              <w:t xml:space="preserve">Документацией на любом этапе проведения </w:t>
            </w:r>
            <w:r>
              <w:t>Открытого запроса котировок</w:t>
            </w:r>
            <w:r w:rsidRPr="00387303">
              <w:t xml:space="preserve">. При выявлении факта несоответствия Участника, </w:t>
            </w:r>
            <w:r>
              <w:t>П</w:t>
            </w:r>
            <w:r w:rsidRPr="00387303">
              <w:t xml:space="preserve">обедителя такой Участник или </w:t>
            </w:r>
            <w:r>
              <w:t>П</w:t>
            </w:r>
            <w:r w:rsidRPr="00387303">
              <w:t xml:space="preserve">обедитель отстраняется от дальнейшего участия в </w:t>
            </w:r>
            <w:r>
              <w:t>Открытом запросе котировок</w:t>
            </w:r>
            <w:r w:rsidRPr="00387303">
              <w:t xml:space="preserve"> на любом этапе проведения, включая этап заключения </w:t>
            </w:r>
            <w:r>
              <w:t>д</w:t>
            </w:r>
            <w:r w:rsidRPr="00387303">
              <w:t>оговора.</w:t>
            </w:r>
          </w:p>
          <w:p w:rsidR="00341A9D" w:rsidRPr="00385A5A" w:rsidRDefault="00341A9D" w:rsidP="001C4E57">
            <w:pPr>
              <w:ind w:firstLine="486"/>
              <w:jc w:val="both"/>
            </w:pPr>
            <w:r w:rsidRPr="0072198A">
              <w:t xml:space="preserve">Заказчик вправе запросить оригиналы или нотариально заверенные копии документов, указанных в </w:t>
            </w:r>
            <w:r w:rsidRPr="0029173D">
              <w:t xml:space="preserve">пунктах </w:t>
            </w:r>
            <w:hyperlink w:anchor="форма26" w:history="1">
              <w:r w:rsidR="001C4E57">
                <w:rPr>
                  <w:rStyle w:val="a3"/>
                </w:rPr>
                <w:t>27</w:t>
              </w:r>
            </w:hyperlink>
            <w:r w:rsidRPr="0029173D">
              <w:t xml:space="preserve">, </w:t>
            </w:r>
            <w:hyperlink w:anchor="форма27" w:history="1">
              <w:r w:rsidR="001C4E57">
                <w:rPr>
                  <w:rStyle w:val="a3"/>
                </w:rPr>
                <w:t>28</w:t>
              </w:r>
            </w:hyperlink>
            <w:r w:rsidRPr="0029173D">
              <w:t xml:space="preserve"> раздела</w:t>
            </w:r>
            <w:r w:rsidRPr="0072198A">
              <w:t xml:space="preserve">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tc>
      </w:tr>
    </w:tbl>
    <w:p w:rsidR="00341A9D" w:rsidRPr="00DC0E1D" w:rsidRDefault="00341A9D" w:rsidP="00341A9D">
      <w:pPr>
        <w:rPr>
          <w:sz w:val="2"/>
          <w:szCs w:val="2"/>
        </w:rPr>
      </w:pPr>
      <w:bookmarkStart w:id="52" w:name="_2.4._Критерии_и"/>
      <w:bookmarkEnd w:id="52"/>
      <w:r w:rsidRPr="005C24A0">
        <w:br w:type="page"/>
      </w:r>
    </w:p>
    <w:p w:rsidR="00341A9D" w:rsidRPr="00E82F20" w:rsidRDefault="00341A9D" w:rsidP="00341A9D">
      <w:pPr>
        <w:pStyle w:val="21"/>
        <w:keepLines w:val="0"/>
        <w:spacing w:before="120" w:after="60"/>
        <w:ind w:left="1211" w:hanging="360"/>
        <w:rPr>
          <w:rFonts w:ascii="Times New Roman" w:eastAsia="MS Mincho" w:hAnsi="Times New Roman"/>
          <w:i/>
          <w:iCs/>
          <w:color w:val="17365D"/>
          <w:szCs w:val="24"/>
          <w:lang w:val="x-none" w:eastAsia="x-none"/>
        </w:rPr>
      </w:pPr>
      <w:bookmarkStart w:id="53" w:name="_2.3._Условия_заключения"/>
      <w:bookmarkStart w:id="54" w:name="_Toc438136415"/>
      <w:bookmarkEnd w:id="5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4"/>
    </w:p>
    <w:tbl>
      <w:tblPr>
        <w:tblW w:w="18002" w:type="dxa"/>
        <w:tblInd w:w="-176" w:type="dxa"/>
        <w:tblLayout w:type="fixed"/>
        <w:tblLook w:val="0000" w:firstRow="0" w:lastRow="0" w:firstColumn="0" w:lastColumn="0" w:noHBand="0" w:noVBand="0"/>
      </w:tblPr>
      <w:tblGrid>
        <w:gridCol w:w="568"/>
        <w:gridCol w:w="2340"/>
        <w:gridCol w:w="7440"/>
        <w:gridCol w:w="7654"/>
      </w:tblGrid>
      <w:tr w:rsidR="00341A9D" w:rsidRPr="005C24A0" w:rsidTr="00E455A3">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Информация</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0A79F5" w:rsidRDefault="00341A9D" w:rsidP="0026494D">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341A9D" w:rsidRPr="00FB45A0" w:rsidRDefault="00341A9D" w:rsidP="00E455A3">
            <w:pPr>
              <w:pStyle w:val="13"/>
            </w:pPr>
            <w:r>
              <w:t>П</w:t>
            </w:r>
            <w:r w:rsidRPr="00975760">
              <w:t xml:space="preserve">орядок заключения </w:t>
            </w:r>
            <w:r>
              <w:t>д</w:t>
            </w:r>
            <w:r w:rsidRPr="00975760">
              <w:t xml:space="preserve">оговора по результатам </w:t>
            </w:r>
            <w:r>
              <w:t>з</w:t>
            </w:r>
            <w:r w:rsidRPr="00975760">
              <w:t>акупки</w:t>
            </w:r>
            <w:r>
              <w:t>, срок, в течение которого П</w:t>
            </w:r>
            <w:r w:rsidRPr="00975760">
              <w:t xml:space="preserve">обедитель или иной Участник, с которым заключается </w:t>
            </w:r>
            <w:r>
              <w:t>д</w:t>
            </w:r>
            <w:r w:rsidRPr="00975760">
              <w:t xml:space="preserve">оговор, должен подписать </w:t>
            </w:r>
            <w:r>
              <w:t>договор, условия признания П</w:t>
            </w:r>
            <w:r w:rsidRPr="00975760">
              <w:t xml:space="preserve">обедителя или иного Участника, с которым заключается </w:t>
            </w:r>
            <w:r>
              <w:t>д</w:t>
            </w:r>
            <w:r w:rsidRPr="00975760">
              <w:t xml:space="preserve">оговор, уклонившимся от заключения </w:t>
            </w:r>
            <w:r>
              <w:t>д</w:t>
            </w:r>
            <w:r w:rsidRPr="00975760">
              <w:t>оговора</w:t>
            </w:r>
          </w:p>
        </w:tc>
        <w:tc>
          <w:tcPr>
            <w:tcW w:w="7440" w:type="dxa"/>
            <w:tcBorders>
              <w:top w:val="single" w:sz="4" w:space="0" w:color="auto"/>
              <w:left w:val="single" w:sz="4" w:space="0" w:color="auto"/>
              <w:bottom w:val="single" w:sz="4" w:space="0" w:color="auto"/>
              <w:right w:val="single" w:sz="4" w:space="0" w:color="auto"/>
            </w:tcBorders>
          </w:tcPr>
          <w:p w:rsidR="00341A9D" w:rsidRPr="009B5C08" w:rsidRDefault="00341A9D" w:rsidP="00E455A3">
            <w:pPr>
              <w:pStyle w:val="a6"/>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Документации, условий </w:t>
            </w:r>
            <w:r>
              <w:t>д</w:t>
            </w:r>
            <w:r w:rsidRPr="00D0743D">
              <w:t xml:space="preserve">оговора, сведения о которых содержатся в Заявке Участника, которому предлагается заключить договор по </w:t>
            </w:r>
            <w:r w:rsidRPr="009B5C08">
              <w:t>итогам Открытого запроса котировок.</w:t>
            </w:r>
          </w:p>
          <w:p w:rsidR="00341A9D" w:rsidRPr="009B5C08" w:rsidRDefault="00341A9D" w:rsidP="00E455A3">
            <w:pPr>
              <w:pStyle w:val="a6"/>
              <w:tabs>
                <w:tab w:val="clear" w:pos="4677"/>
                <w:tab w:val="clear" w:pos="9355"/>
              </w:tabs>
              <w:ind w:firstLine="528"/>
              <w:jc w:val="both"/>
            </w:pPr>
            <w:r w:rsidRPr="009B5C08">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341A9D" w:rsidRPr="009B5C08" w:rsidRDefault="00341A9D" w:rsidP="00E455A3">
            <w:pPr>
              <w:pStyle w:val="a6"/>
              <w:ind w:firstLine="528"/>
              <w:jc w:val="both"/>
            </w:pPr>
            <w:r w:rsidRPr="009B5C08">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5" w:name="_Ref335675605"/>
          </w:p>
          <w:bookmarkEnd w:id="55"/>
          <w:p w:rsidR="00341A9D" w:rsidRDefault="00341A9D" w:rsidP="00E455A3">
            <w:pPr>
              <w:pStyle w:val="a6"/>
              <w:tabs>
                <w:tab w:val="clear" w:pos="4677"/>
                <w:tab w:val="clear" w:pos="9355"/>
              </w:tabs>
              <w:ind w:firstLine="528"/>
              <w:jc w:val="both"/>
            </w:pPr>
            <w:r w:rsidRPr="009B5C08">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341A9D" w:rsidRDefault="00341A9D" w:rsidP="00E455A3">
            <w:pPr>
              <w:pStyle w:val="a6"/>
              <w:tabs>
                <w:tab w:val="clear" w:pos="4677"/>
                <w:tab w:val="clear" w:pos="9355"/>
              </w:tabs>
              <w:jc w:val="both"/>
              <w:rPr>
                <w:color w:val="FF0000"/>
              </w:rPr>
            </w:pPr>
          </w:p>
          <w:p w:rsidR="00341A9D" w:rsidRPr="008B1FB5" w:rsidRDefault="00341A9D" w:rsidP="00E455A3">
            <w:pPr>
              <w:pStyle w:val="a6"/>
              <w:tabs>
                <w:tab w:val="clear" w:pos="4677"/>
                <w:tab w:val="clear" w:pos="9355"/>
              </w:tabs>
              <w:ind w:firstLine="528"/>
              <w:jc w:val="both"/>
            </w:pPr>
            <w:r w:rsidRPr="00FD686D">
              <w:t xml:space="preserve">Если </w:t>
            </w:r>
            <w:r>
              <w:t>П</w:t>
            </w:r>
            <w:r w:rsidRPr="00FD686D">
              <w:t>обедител</w:t>
            </w:r>
            <w:r>
              <w:t>ь</w:t>
            </w:r>
            <w:r w:rsidRPr="00FD686D">
              <w:t xml:space="preserve"> не исполнил требования, установленные </w:t>
            </w:r>
            <w:r>
              <w:t>в</w:t>
            </w:r>
            <w:r w:rsidRPr="00FD686D">
              <w:t xml:space="preserve"> настояще</w:t>
            </w:r>
            <w:r>
              <w:t>м пункте</w:t>
            </w:r>
            <w:r w:rsidRPr="00FD686D">
              <w:t xml:space="preserve">, то он признаётся уклонившимся от заключения </w:t>
            </w:r>
            <w:r>
              <w:t>д</w:t>
            </w:r>
            <w:r w:rsidRPr="00FD686D">
              <w:t>оговора (</w:t>
            </w:r>
            <w:r>
              <w:t>д</w:t>
            </w:r>
            <w:r w:rsidRPr="00FD686D">
              <w:t>оговоров)</w:t>
            </w:r>
            <w:r>
              <w:t>.</w:t>
            </w:r>
          </w:p>
          <w:p w:rsidR="00341A9D" w:rsidRPr="008B1FB5" w:rsidRDefault="00341A9D" w:rsidP="00E455A3">
            <w:pPr>
              <w:pStyle w:val="a6"/>
              <w:tabs>
                <w:tab w:val="clear" w:pos="4677"/>
                <w:tab w:val="clear" w:pos="9355"/>
              </w:tabs>
              <w:ind w:firstLine="528"/>
              <w:jc w:val="both"/>
              <w:rPr>
                <w:sz w:val="10"/>
                <w:szCs w:val="10"/>
              </w:rPr>
            </w:pPr>
          </w:p>
          <w:p w:rsidR="00341A9D" w:rsidRDefault="00341A9D" w:rsidP="00E455A3">
            <w:pPr>
              <w:pStyle w:val="a6"/>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1" w:history="1">
              <w:r w:rsidRPr="00CF5AE0">
                <w:rPr>
                  <w:rStyle w:val="a3"/>
                </w:rPr>
                <w:t>Положением о закупках товаров, работ, услуг ПАО «</w:t>
              </w:r>
              <w:r w:rsidR="009831A8">
                <w:rPr>
                  <w:rStyle w:val="a3"/>
                </w:rPr>
                <w:t>Башинформсвязь</w:t>
              </w:r>
              <w:r w:rsidRPr="00CF5AE0">
                <w:rPr>
                  <w:rStyle w:val="a3"/>
                </w:rPr>
                <w:t>»,</w:t>
              </w:r>
            </w:hyperlink>
            <w:r>
              <w:t xml:space="preserve"> направляет договор (договоры) на предварительное одобрение договора (договоров) таким органом управления Заказчика.</w:t>
            </w:r>
          </w:p>
          <w:p w:rsidR="00341A9D" w:rsidRPr="00FB45A0" w:rsidRDefault="00341A9D" w:rsidP="00E455A3">
            <w:pPr>
              <w:pStyle w:val="a6"/>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341A9D" w:rsidRPr="00FB45A0" w:rsidRDefault="00341A9D" w:rsidP="00E455A3">
            <w:pPr>
              <w:pStyle w:val="a6"/>
              <w:tabs>
                <w:tab w:val="clear" w:pos="4677"/>
                <w:tab w:val="clear" w:pos="9355"/>
              </w:tabs>
              <w:jc w:val="both"/>
            </w:pPr>
          </w:p>
        </w:tc>
      </w:tr>
      <w:tr w:rsidR="00341A9D" w:rsidRPr="005C24A0" w:rsidTr="00E455A3">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341A9D" w:rsidRPr="000A79F5"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341A9D" w:rsidRPr="00DA01F4" w:rsidRDefault="00341A9D" w:rsidP="00E455A3">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r w:rsidRPr="00A25444">
              <w:rPr>
                <w:bCs/>
                <w:iCs/>
              </w:rPr>
              <w:t>.</w:t>
            </w:r>
          </w:p>
        </w:tc>
      </w:tr>
      <w:tr w:rsidR="00341A9D" w:rsidRPr="005C24A0" w:rsidTr="00E455A3">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528"/>
              <w:jc w:val="both"/>
            </w:pPr>
            <w:r w:rsidRPr="00385A5A">
              <w:t>Определены</w:t>
            </w:r>
            <w:r>
              <w:t xml:space="preserve"> </w:t>
            </w:r>
            <w:hyperlink w:anchor="_РАЗДЕЛ_V._Проект" w:history="1">
              <w:r w:rsidRPr="00E82F20">
                <w:rPr>
                  <w:rStyle w:val="a3"/>
                </w:rPr>
                <w:t xml:space="preserve">разделом </w:t>
              </w:r>
              <w:r w:rsidRPr="00E82F20">
                <w:rPr>
                  <w:rStyle w:val="a3"/>
                  <w:lang w:val="en-US"/>
                </w:rPr>
                <w:t>V</w:t>
              </w:r>
              <w:r w:rsidRPr="00E82F20">
                <w:rPr>
                  <w:rStyle w:val="a3"/>
                </w:rPr>
                <w:t xml:space="preserve"> «Проект </w:t>
              </w:r>
              <w:r>
                <w:rPr>
                  <w:rStyle w:val="a3"/>
                </w:rPr>
                <w:t>д</w:t>
              </w:r>
              <w:r w:rsidRPr="00E82F20">
                <w:rPr>
                  <w:rStyle w:val="a3"/>
                </w:rPr>
                <w:t>оговора»</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pPr>
              <w:ind w:firstLine="528"/>
              <w:jc w:val="both"/>
            </w:pPr>
            <w:r>
              <w:t>В</w:t>
            </w:r>
            <w:r w:rsidRPr="005C24A0">
              <w:t xml:space="preserve"> текст договора, заключаемого по результатам </w:t>
            </w:r>
            <w:r>
              <w:t xml:space="preserve">Открытого </w:t>
            </w:r>
            <w:r w:rsidRPr="006E6EC1">
              <w:t>запрос</w:t>
            </w:r>
            <w:r>
              <w:t>а</w:t>
            </w:r>
            <w:r w:rsidRPr="006E6EC1">
              <w:t xml:space="preserve"> </w:t>
            </w:r>
            <w:r w:rsidRPr="00BC4D74">
              <w:t>котировок</w:t>
            </w:r>
            <w:r w:rsidRPr="005C24A0">
              <w:t>, по соглашению сторон могут быть внесены следующие изменения:</w:t>
            </w:r>
          </w:p>
          <w:p w:rsidR="00341A9D" w:rsidRPr="005C24A0" w:rsidRDefault="00341A9D" w:rsidP="0026494D">
            <w:pPr>
              <w:pStyle w:val="a4"/>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341A9D" w:rsidRPr="008811D9" w:rsidRDefault="00341A9D" w:rsidP="0026494D">
            <w:pPr>
              <w:pStyle w:val="a4"/>
              <w:numPr>
                <w:ilvl w:val="0"/>
                <w:numId w:val="2"/>
              </w:numPr>
              <w:shd w:val="clear" w:color="auto" w:fill="FFFFFF"/>
              <w:ind w:left="0" w:firstLine="528"/>
              <w:jc w:val="both"/>
              <w:rPr>
                <w:color w:val="000000"/>
              </w:rPr>
            </w:pPr>
            <w:r w:rsidRPr="008811D9">
              <w:rPr>
                <w:color w:val="000000"/>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w:t>
            </w:r>
            <w:r>
              <w:rPr>
                <w:color w:val="000000"/>
              </w:rPr>
              <w:t>0% (двадцать процентов) от цены договора, заключенного по результатам Закупки</w:t>
            </w:r>
            <w:r w:rsidRPr="008811D9">
              <w:rPr>
                <w:color w:val="000000"/>
              </w:rPr>
              <w:t>;</w:t>
            </w:r>
          </w:p>
          <w:p w:rsidR="00341A9D" w:rsidRDefault="00341A9D" w:rsidP="0026494D">
            <w:pPr>
              <w:pStyle w:val="a4"/>
              <w:numPr>
                <w:ilvl w:val="0"/>
                <w:numId w:val="2"/>
              </w:numPr>
              <w:ind w:left="0" w:firstLine="528"/>
              <w:jc w:val="both"/>
            </w:pPr>
            <w:r w:rsidRPr="005C24A0">
              <w:t>иные, изменяющие условия договора в лучшую для Заказчика сторону.</w:t>
            </w:r>
          </w:p>
          <w:p w:rsidR="00341A9D" w:rsidRPr="005E42EE" w:rsidRDefault="00341A9D" w:rsidP="00E455A3">
            <w:pPr>
              <w:pStyle w:val="afc"/>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w:t>
            </w:r>
            <w:r>
              <w:rPr>
                <w:sz w:val="24"/>
                <w:szCs w:val="24"/>
              </w:rPr>
              <w:t>д</w:t>
            </w:r>
            <w:r w:rsidRPr="00992FAA">
              <w:rPr>
                <w:sz w:val="24"/>
                <w:szCs w:val="24"/>
              </w:rPr>
              <w:t xml:space="preserve">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 xml:space="preserve">Возможность проведения </w:t>
            </w:r>
            <w:r w:rsidRPr="005E4E59">
              <w:t>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Default="00341A9D" w:rsidP="00EB3BDD">
            <w:pPr>
              <w:ind w:firstLine="528"/>
              <w:jc w:val="both"/>
            </w:pPr>
            <w:r>
              <w:t xml:space="preserve">Возможно, по решению Закупочной комиссии. Порядок проведения постквалификации установлен </w:t>
            </w:r>
            <w:hyperlink r:id="rId32" w:history="1">
              <w:r w:rsidRPr="00CF5AE0">
                <w:rPr>
                  <w:rStyle w:val="a3"/>
                </w:rPr>
                <w:t>Положением о закупках товаров, работ, услуг ПАО «</w:t>
              </w:r>
              <w:r w:rsidR="00EB3BDD">
                <w:rPr>
                  <w:rStyle w:val="a3"/>
                </w:rPr>
                <w:t>Башинформсвязь</w:t>
              </w:r>
              <w:r w:rsidRPr="00CF5AE0">
                <w:rPr>
                  <w:rStyle w:val="a3"/>
                </w:rPr>
                <w:t>».</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B609B0" w:rsidRDefault="00341A9D" w:rsidP="00E455A3">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w:t>
            </w:r>
            <w:r w:rsidRPr="00BC4D74">
              <w:t>котировок</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w:t>
            </w:r>
            <w:r w:rsidRPr="00BC4D74">
              <w:t>котировок</w:t>
            </w:r>
            <w:r w:rsidRPr="00B609B0">
              <w:t>, объем и состав предлагаемых Претендентом товаров, работ, услуг.</w:t>
            </w:r>
          </w:p>
          <w:p w:rsidR="00341A9D" w:rsidRPr="00B609B0" w:rsidRDefault="00341A9D" w:rsidP="00E455A3">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341A9D" w:rsidRPr="00B609B0" w:rsidRDefault="00341A9D" w:rsidP="00E455A3">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341A9D" w:rsidRDefault="00341A9D" w:rsidP="0026494D">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341A9D" w:rsidRPr="005C24A0" w:rsidRDefault="00341A9D" w:rsidP="00341A9D">
      <w:pPr>
        <w:jc w:val="both"/>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33" w:history="1">
        <w:r w:rsidRPr="00CF5AE0">
          <w:rPr>
            <w:rStyle w:val="a3"/>
          </w:rPr>
          <w:t>Положением о закупках товаров, работ, услуг ПАО «</w:t>
        </w:r>
        <w:r w:rsidR="00EB3BDD">
          <w:rPr>
            <w:rStyle w:val="a3"/>
          </w:rPr>
          <w:t>Башинформсвязь</w:t>
        </w:r>
        <w:r w:rsidRPr="00CF5AE0">
          <w:rPr>
            <w:rStyle w:val="a3"/>
          </w:rPr>
          <w:t>»,</w:t>
        </w:r>
      </w:hyperlink>
      <w:r w:rsidRPr="005C24A0">
        <w:t xml:space="preserve"> утвержденн</w:t>
      </w:r>
      <w:r>
        <w:t>ым</w:t>
      </w:r>
      <w:r w:rsidRPr="005C24A0">
        <w:t xml:space="preserve"> Советом директоров Общества (</w:t>
      </w:r>
      <w:r w:rsidR="00D56288" w:rsidRPr="00D56288">
        <w:t>Протокол № 48 от 15 февраля 2017 г.</w:t>
      </w:r>
      <w:r w:rsidRPr="005C24A0">
        <w:t>) и действующим законодательством Российской Федерации.</w:t>
      </w:r>
    </w:p>
    <w:p w:rsidR="00341A9D" w:rsidRPr="005C24A0" w:rsidRDefault="00341A9D" w:rsidP="00341A9D">
      <w:pPr>
        <w:pStyle w:val="11"/>
        <w:keepLines w:val="0"/>
        <w:tabs>
          <w:tab w:val="left" w:pos="6424"/>
        </w:tabs>
        <w:spacing w:before="240" w:after="120"/>
        <w:ind w:left="792" w:hanging="360"/>
        <w:jc w:val="both"/>
        <w:rPr>
          <w:rFonts w:eastAsia="MS Mincho"/>
          <w:kern w:val="32"/>
          <w:lang w:eastAsia="x-none"/>
        </w:rPr>
      </w:pPr>
      <w:bookmarkStart w:id="56" w:name="_РАЗДЕЛ_III._ФОРМЫ"/>
      <w:bookmarkEnd w:id="56"/>
      <w:r w:rsidRPr="00C744BD">
        <w:rPr>
          <w:rFonts w:ascii="Times New Roman" w:hAnsi="Times New Roman"/>
          <w:b w:val="0"/>
          <w:bCs w:val="0"/>
          <w:color w:val="auto"/>
          <w:sz w:val="24"/>
          <w:szCs w:val="24"/>
        </w:rPr>
        <w:br w:type="page"/>
      </w:r>
      <w:bookmarkStart w:id="57" w:name="_Toc438136416"/>
      <w:bookmarkStart w:id="58" w:name="форма1"/>
      <w:bookmarkStart w:id="59" w:name="_Toc98251753"/>
      <w:r w:rsidRPr="00E82F20">
        <w:rPr>
          <w:rFonts w:ascii="Times New Roman" w:eastAsia="MS Mincho" w:hAnsi="Times New Roman"/>
          <w:color w:val="17365D"/>
          <w:kern w:val="32"/>
          <w:szCs w:val="24"/>
          <w:lang w:val="x-none" w:eastAsia="x-none"/>
        </w:rPr>
        <w:t>РАЗДЕЛ III. ФОРМЫ ДЛЯ ЗАПОЛНЕНИЯ ПРЕТЕНДЕНТАМИ ЗАКУПКИ</w:t>
      </w:r>
      <w:bookmarkEnd w:id="57"/>
      <w:r w:rsidRPr="005C24A0">
        <w:rPr>
          <w:rFonts w:eastAsia="MS Mincho"/>
          <w:kern w:val="32"/>
          <w:lang w:val="x-none" w:eastAsia="x-none"/>
        </w:rPr>
        <w:t xml:space="preserve"> </w:t>
      </w:r>
      <w:bookmarkEnd w:id="58"/>
    </w:p>
    <w:p w:rsidR="00341A9D" w:rsidRPr="00F21F2F" w:rsidRDefault="00341A9D" w:rsidP="00341A9D">
      <w:pPr>
        <w:pStyle w:val="11"/>
        <w:keepLines w:val="0"/>
        <w:spacing w:before="240" w:after="120"/>
        <w:ind w:left="792" w:hanging="360"/>
        <w:jc w:val="both"/>
        <w:rPr>
          <w:rFonts w:ascii="Times New Roman" w:eastAsia="MS Mincho" w:hAnsi="Times New Roman"/>
          <w:color w:val="548DD4"/>
          <w:kern w:val="32"/>
          <w:szCs w:val="24"/>
          <w:lang w:eastAsia="x-none"/>
        </w:rPr>
      </w:pPr>
      <w:bookmarkStart w:id="60" w:name="_Форма_1_ЗАЯВКА"/>
      <w:bookmarkStart w:id="61" w:name="_Toc438136417"/>
      <w:bookmarkEnd w:id="60"/>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КОТИРОВОК</w:t>
      </w:r>
      <w:bookmarkEnd w:id="61"/>
    </w:p>
    <w:p w:rsidR="00341A9D" w:rsidRPr="00341A9D" w:rsidRDefault="00341A9D" w:rsidP="00341A9D"/>
    <w:p w:rsidR="00341A9D" w:rsidRPr="00341A9D" w:rsidRDefault="00341A9D" w:rsidP="00341A9D"/>
    <w:p w:rsidR="00341A9D" w:rsidRPr="005C24A0" w:rsidRDefault="00341A9D" w:rsidP="00341A9D">
      <w:r w:rsidRPr="005C24A0">
        <w:t xml:space="preserve">Фирменный бланк Претендента </w:t>
      </w:r>
    </w:p>
    <w:p w:rsidR="00341A9D" w:rsidRPr="005C24A0" w:rsidRDefault="00341A9D" w:rsidP="00341A9D">
      <w:r w:rsidRPr="005C24A0">
        <w:t>«___» __________ 20___ года  №______</w:t>
      </w:r>
    </w:p>
    <w:p w:rsidR="00341A9D" w:rsidRPr="00341A9D" w:rsidRDefault="00341A9D" w:rsidP="00341A9D">
      <w:pPr>
        <w:ind w:firstLine="567"/>
      </w:pPr>
    </w:p>
    <w:p w:rsidR="00341A9D" w:rsidRPr="00341A9D" w:rsidRDefault="00341A9D" w:rsidP="00341A9D">
      <w:pPr>
        <w:ind w:firstLine="567"/>
      </w:pPr>
    </w:p>
    <w:p w:rsidR="00341A9D" w:rsidRPr="00341A9D" w:rsidRDefault="00341A9D" w:rsidP="00341A9D">
      <w:pPr>
        <w:ind w:firstLine="567"/>
      </w:pPr>
    </w:p>
    <w:p w:rsidR="00341A9D" w:rsidRPr="00D854F9" w:rsidRDefault="00341A9D" w:rsidP="00341A9D">
      <w:pPr>
        <w:ind w:firstLine="567"/>
        <w:jc w:val="center"/>
      </w:pPr>
      <w:bookmarkStart w:id="62" w:name="_Письмо_о_подаче"/>
      <w:bookmarkStart w:id="63" w:name="_Заявка_о_подаче"/>
      <w:bookmarkStart w:id="64" w:name="_Toc255987071"/>
      <w:bookmarkStart w:id="65" w:name="_Toc263441572"/>
      <w:bookmarkStart w:id="66" w:name="_Toc269472558"/>
      <w:bookmarkStart w:id="67" w:name="_Toc305665989"/>
      <w:bookmarkEnd w:id="62"/>
      <w:bookmarkEnd w:id="63"/>
      <w:r w:rsidRPr="005C24A0">
        <w:t xml:space="preserve">ЗАЯВКА НА УЧАСТИЕ В ОТКРЫТОМ </w:t>
      </w:r>
      <w:bookmarkEnd w:id="64"/>
      <w:bookmarkEnd w:id="65"/>
      <w:bookmarkEnd w:id="66"/>
      <w:bookmarkEnd w:id="67"/>
      <w:r>
        <w:t>ЗАПРОСЕ КОТИРОВОК</w:t>
      </w:r>
    </w:p>
    <w:p w:rsidR="00341A9D" w:rsidRPr="00D854F9" w:rsidRDefault="00341A9D" w:rsidP="00341A9D">
      <w:pPr>
        <w:ind w:firstLine="567"/>
        <w:jc w:val="center"/>
      </w:pPr>
    </w:p>
    <w:p w:rsidR="00341A9D" w:rsidRPr="00214EF1" w:rsidRDefault="00341A9D" w:rsidP="00341A9D">
      <w:pPr>
        <w:ind w:firstLine="567"/>
        <w:jc w:val="center"/>
        <w:rPr>
          <w:sz w:val="10"/>
          <w:szCs w:val="10"/>
        </w:rPr>
      </w:pPr>
    </w:p>
    <w:p w:rsidR="00341A9D" w:rsidRPr="005C24A0" w:rsidRDefault="00341A9D" w:rsidP="00341A9D">
      <w:pPr>
        <w:ind w:firstLine="567"/>
        <w:jc w:val="both"/>
      </w:pPr>
      <w:r w:rsidRPr="005C24A0">
        <w:t xml:space="preserve">Изучив Извещение </w:t>
      </w:r>
      <w:r>
        <w:t xml:space="preserve">и Документацию </w:t>
      </w:r>
      <w:r w:rsidRPr="005C24A0">
        <w:t xml:space="preserve">о проведении Открытого </w:t>
      </w:r>
      <w:r w:rsidRPr="006E6EC1">
        <w:t>запрос</w:t>
      </w:r>
      <w:r>
        <w:t>а</w:t>
      </w:r>
      <w:r w:rsidRPr="006E6EC1">
        <w:t xml:space="preserve"> </w:t>
      </w:r>
      <w:r w:rsidRPr="00BC4D74">
        <w:t>котировок</w:t>
      </w:r>
      <w:r w:rsidRPr="006E6EC1">
        <w:t xml:space="preserve"> </w:t>
      </w:r>
      <w:r w:rsidRPr="005C24A0">
        <w:t xml:space="preserve">в электронной форме на право заключения договора на </w:t>
      </w:r>
      <w:r w:rsidRPr="00CE18DB">
        <w:t>____________________</w:t>
      </w:r>
      <w:r>
        <w:t xml:space="preserve">,(далее также - Документация о проведении Открытого </w:t>
      </w:r>
      <w:r w:rsidRPr="006E6EC1">
        <w:t>запрос</w:t>
      </w:r>
      <w:r>
        <w:t>а</w:t>
      </w:r>
      <w:r w:rsidRPr="006E6EC1">
        <w:t xml:space="preserve"> </w:t>
      </w:r>
      <w:r w:rsidRPr="00BC4D74">
        <w:t>котировок</w:t>
      </w:r>
      <w:r>
        <w:t>)</w:t>
      </w:r>
      <w:r w:rsidRPr="005C24A0">
        <w:t> </w:t>
      </w:r>
      <w:r>
        <w:t xml:space="preserve">безоговорочно </w:t>
      </w:r>
      <w:r w:rsidRPr="005C24A0">
        <w:t xml:space="preserve">принимая установленные в них требования и условия, </w:t>
      </w:r>
    </w:p>
    <w:p w:rsidR="00341A9D" w:rsidRPr="00BA78A6" w:rsidRDefault="00341A9D" w:rsidP="00341A9D">
      <w:pPr>
        <w:ind w:firstLine="567"/>
        <w:jc w:val="both"/>
        <w:rPr>
          <w:i/>
          <w:sz w:val="20"/>
          <w:szCs w:val="20"/>
        </w:rPr>
      </w:pPr>
      <w:r w:rsidRPr="005C24A0">
        <w:t xml:space="preserve">_______________________________________________________________________________, </w:t>
      </w:r>
      <w:r w:rsidRPr="00BA78A6">
        <w:rPr>
          <w:i/>
          <w:sz w:val="20"/>
          <w:szCs w:val="20"/>
        </w:rPr>
        <w:t xml:space="preserve">(полное наименование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 xml:space="preserve"> с указанием организационно-правовой формы)</w:t>
      </w:r>
    </w:p>
    <w:p w:rsidR="00341A9D" w:rsidRPr="005C24A0" w:rsidRDefault="00341A9D" w:rsidP="00341A9D">
      <w:pPr>
        <w:ind w:firstLine="567"/>
        <w:jc w:val="both"/>
      </w:pPr>
      <w:r w:rsidRPr="005C24A0">
        <w:t>зарегистрированное по адресу ______________</w:t>
      </w:r>
      <w:r>
        <w:t>__________</w:t>
      </w:r>
      <w:r w:rsidRPr="005C24A0">
        <w:t>_____________________________,</w:t>
      </w:r>
    </w:p>
    <w:p w:rsidR="00341A9D" w:rsidRPr="00BA78A6" w:rsidRDefault="00341A9D" w:rsidP="00341A9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w:t>
      </w:r>
    </w:p>
    <w:p w:rsidR="00341A9D" w:rsidRPr="005C24A0" w:rsidRDefault="00341A9D" w:rsidP="00341A9D">
      <w:pPr>
        <w:ind w:firstLine="567"/>
        <w:jc w:val="both"/>
      </w:pPr>
      <w:r w:rsidRPr="005C24A0">
        <w:t>предлагает заключить договор_______________________________________</w:t>
      </w:r>
    </w:p>
    <w:p w:rsidR="00341A9D" w:rsidRPr="00EC7453" w:rsidRDefault="00341A9D" w:rsidP="00341A9D">
      <w:pPr>
        <w:ind w:firstLine="567"/>
        <w:jc w:val="both"/>
        <w:rPr>
          <w:i/>
          <w:sz w:val="20"/>
          <w:szCs w:val="20"/>
        </w:rPr>
      </w:pPr>
      <w:r>
        <w:rPr>
          <w:i/>
        </w:rPr>
        <w:t xml:space="preserve">                                                                       </w:t>
      </w:r>
      <w:r w:rsidRPr="00EC7453">
        <w:rPr>
          <w:i/>
          <w:sz w:val="20"/>
          <w:szCs w:val="20"/>
        </w:rPr>
        <w:t>(предмет договора)</w:t>
      </w:r>
    </w:p>
    <w:p w:rsidR="00341A9D" w:rsidRDefault="00341A9D" w:rsidP="00341A9D">
      <w:pPr>
        <w:ind w:firstLine="567"/>
        <w:jc w:val="both"/>
      </w:pPr>
      <w:r w:rsidRPr="005C24A0">
        <w:t>в соответствии с технико-коммерческим предложением</w:t>
      </w:r>
      <w:r>
        <w:t xml:space="preserve"> (Форма 3)</w:t>
      </w:r>
      <w:r w:rsidRPr="005C24A0">
        <w:t>, и другими документами, являющимися неотъемлемыми приложениями к настоящей Заявке</w:t>
      </w:r>
      <w:r>
        <w:t xml:space="preserve">. </w:t>
      </w:r>
    </w:p>
    <w:p w:rsidR="00341A9D" w:rsidRDefault="00341A9D" w:rsidP="00341A9D">
      <w:pPr>
        <w:ind w:firstLine="567"/>
        <w:jc w:val="both"/>
      </w:pP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w:t>
      </w:r>
      <w:r w:rsidRPr="00BC4D74">
        <w:t>котировок</w:t>
      </w:r>
      <w:r>
        <w:t xml:space="preserve"> </w:t>
      </w:r>
      <w:r w:rsidRPr="00015D74">
        <w:t>датой</w:t>
      </w:r>
      <w:r>
        <w:t xml:space="preserve"> </w:t>
      </w:r>
      <w:r w:rsidRPr="00015D74">
        <w:t>открытия доступа к Заявкам</w:t>
      </w:r>
      <w:r w:rsidRPr="005C24A0">
        <w:t>.</w:t>
      </w:r>
      <w:bookmarkStart w:id="68" w:name="_Hlt440565644"/>
      <w:bookmarkEnd w:id="68"/>
    </w:p>
    <w:p w:rsidR="00341A9D" w:rsidRPr="005C24A0" w:rsidRDefault="00341A9D" w:rsidP="00341A9D">
      <w:pPr>
        <w:ind w:firstLine="567"/>
        <w:jc w:val="both"/>
      </w:pPr>
      <w:r w:rsidRPr="00AC119D">
        <w:t xml:space="preserve">Настоящим подтверждаем, о возможности предоставить документы в соответствии с </w:t>
      </w:r>
      <w:r>
        <w:t xml:space="preserve">п. </w:t>
      </w:r>
      <w:r>
        <w:fldChar w:fldCharType="begin"/>
      </w:r>
      <w:r>
        <w:instrText xml:space="preserve"> REF _Ref461526109 \r \h </w:instrText>
      </w:r>
      <w:r>
        <w:fldChar w:fldCharType="separate"/>
      </w:r>
      <w:r w:rsidR="004711F5">
        <w:t>28</w:t>
      </w:r>
      <w:r>
        <w:fldChar w:fldCharType="end"/>
      </w:r>
      <w:r>
        <w:t xml:space="preserve"> настоящей Документации </w:t>
      </w:r>
      <w:r w:rsidRPr="00AC119D">
        <w:t xml:space="preserve">п. 10.11 </w:t>
      </w:r>
      <w:hyperlink r:id="rId34" w:history="1">
        <w:r w:rsidRPr="00AC119D">
          <w:rPr>
            <w:rStyle w:val="a3"/>
          </w:rPr>
          <w:t>Положения о закупках товаров, работ, услуг ПАО «</w:t>
        </w:r>
        <w:r w:rsidR="00EB3BDD" w:rsidRPr="00EB3BDD">
          <w:rPr>
            <w:rStyle w:val="a3"/>
          </w:rPr>
          <w:t>Башинформсвязь</w:t>
        </w:r>
        <w:r w:rsidRPr="00AC119D">
          <w:rPr>
            <w:rStyle w:val="a3"/>
          </w:rPr>
          <w:t>»</w:t>
        </w:r>
      </w:hyperlink>
      <w:r w:rsidRPr="00AC119D">
        <w:t>, в течение 3 (трех) рабочих дней с момента получения запроса от Заказчика</w:t>
      </w:r>
      <w:r>
        <w:t>.</w:t>
      </w:r>
    </w:p>
    <w:p w:rsidR="00341A9D" w:rsidRDefault="00341A9D" w:rsidP="00341A9D">
      <w:pPr>
        <w:ind w:firstLine="567"/>
        <w:jc w:val="both"/>
      </w:pPr>
      <w:r w:rsidRPr="005C24A0">
        <w:t>Настоящим подтверждаем, что против _______ (</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w:t>
      </w:r>
      <w:r w:rsidRPr="00BC4D74">
        <w:t>котировок</w:t>
      </w:r>
      <w:r w:rsidRPr="005C24A0">
        <w:t>) банкротом</w:t>
      </w:r>
      <w:r>
        <w:t xml:space="preserve"> и об открытии конкурсного производства</w:t>
      </w:r>
      <w:r w:rsidRPr="005C24A0">
        <w:t>, деятельность ______(</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35" w:history="1">
        <w:r w:rsidRPr="006902CE">
          <w:rPr>
            <w:rStyle w:val="a3"/>
          </w:rPr>
          <w:t xml:space="preserve">Положения о закупках товаров, работ, услуг </w:t>
        </w:r>
        <w:r>
          <w:rPr>
            <w:rStyle w:val="a3"/>
          </w:rPr>
          <w:t>П</w:t>
        </w:r>
        <w:r w:rsidRPr="006902CE">
          <w:rPr>
            <w:rStyle w:val="a3"/>
          </w:rPr>
          <w:t>АО «</w:t>
        </w:r>
        <w:r w:rsidR="00EB3BDD" w:rsidRPr="00EB3BDD">
          <w:rPr>
            <w:rStyle w:val="a3"/>
          </w:rPr>
          <w:t>Башинформсвязь</w:t>
        </w:r>
        <w:r w:rsidRPr="006902CE">
          <w:rPr>
            <w:rStyle w:val="a3"/>
          </w:rPr>
          <w:t>»</w:t>
        </w:r>
      </w:hyperlink>
      <w:r w:rsidRPr="005C24A0">
        <w:t xml:space="preserve"> и Регламентом работы Электронной</w:t>
      </w:r>
      <w:r>
        <w:t xml:space="preserve"> торговой</w:t>
      </w:r>
      <w:r w:rsidRPr="005C24A0">
        <w:t xml:space="preserve"> площадки.</w:t>
      </w:r>
    </w:p>
    <w:p w:rsidR="00341A9D" w:rsidRDefault="00341A9D" w:rsidP="00341A9D">
      <w:pPr>
        <w:ind w:firstLine="567"/>
        <w:jc w:val="both"/>
      </w:pPr>
      <w:r w:rsidRPr="00582CB7">
        <w:t xml:space="preserve">Настоящим подтверждаем, </w:t>
      </w:r>
      <w:r w:rsidRPr="009831A8">
        <w:t>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9831A8" w:rsidRPr="009831A8">
        <w:t>Башинформсвязь</w:t>
      </w:r>
      <w:r w:rsidRPr="009831A8">
        <w:t>» с целью участия _______ (</w:t>
      </w:r>
      <w:r w:rsidRPr="009831A8">
        <w:rPr>
          <w:i/>
        </w:rPr>
        <w:t>наименование Претендента на участие в Открытом запросе котировок</w:t>
      </w:r>
      <w:r w:rsidRPr="009831A8">
        <w:t>) в Открытом запросе котировок в электронной форме на право заключения договора на _________(</w:t>
      </w:r>
      <w:r w:rsidRPr="009831A8">
        <w:rPr>
          <w:i/>
        </w:rPr>
        <w:t>указать наименование закупки</w:t>
      </w:r>
      <w:r w:rsidRPr="009831A8">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w:t>
      </w:r>
      <w:r w:rsidRPr="00582CB7">
        <w:t xml:space="preserve"> в </w:t>
      </w:r>
      <w:r>
        <w:t xml:space="preserve">нашей </w:t>
      </w:r>
      <w:r w:rsidRPr="00582CB7">
        <w:t>Заявке, в том числе право предоставления таких данных третьим лицам</w:t>
      </w:r>
      <w:r>
        <w:t>.</w:t>
      </w:r>
    </w:p>
    <w:p w:rsidR="00341A9D" w:rsidRPr="00844E9E" w:rsidRDefault="00341A9D" w:rsidP="00341A9D">
      <w:pPr>
        <w:ind w:firstLine="567"/>
        <w:jc w:val="both"/>
      </w:pPr>
      <w:r>
        <w:t xml:space="preserve">Настоящим подтверждаем, что сведения о _______ </w:t>
      </w:r>
      <w:r w:rsidRPr="00582CB7">
        <w:t>(</w:t>
      </w:r>
      <w:r w:rsidRPr="00420795">
        <w:rPr>
          <w:i/>
        </w:rPr>
        <w:t xml:space="preserve">наименование Претендента на участие в </w:t>
      </w:r>
      <w:r>
        <w:rPr>
          <w:i/>
        </w:rPr>
        <w:t xml:space="preserve">Открытом </w:t>
      </w:r>
      <w:r w:rsidRPr="006E6EC1">
        <w:rPr>
          <w:i/>
        </w:rPr>
        <w:t>запрос</w:t>
      </w:r>
      <w:r>
        <w:rPr>
          <w:i/>
        </w:rPr>
        <w:t>е</w:t>
      </w:r>
      <w:r w:rsidRPr="006E6EC1">
        <w:rPr>
          <w:i/>
        </w:rPr>
        <w:t xml:space="preserve"> </w:t>
      </w:r>
      <w:r w:rsidRPr="00BC4D74">
        <w:rPr>
          <w:i/>
        </w:rPr>
        <w:t>котировок</w:t>
      </w:r>
      <w:r w:rsidRPr="00582CB7">
        <w:t>)</w:t>
      </w:r>
      <w:r>
        <w:t xml:space="preserve"> не включены в </w:t>
      </w:r>
      <w:r w:rsidRPr="00420795">
        <w:t>реестр недобросовестных поставщиков, предусмотренный Федеральным законом от 18 июля 2011 года № 223-ФЗ «О закупках товаров, работ, услуг отде</w:t>
      </w:r>
      <w:r>
        <w:t>льными видами юридических лиц»</w:t>
      </w:r>
      <w:r w:rsidRPr="00420795">
        <w:t>,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41A9D" w:rsidRDefault="00341A9D" w:rsidP="00341A9D">
      <w:pPr>
        <w:ind w:firstLine="567"/>
        <w:jc w:val="both"/>
      </w:pPr>
      <w:r w:rsidRPr="003A7554">
        <w:t>Настоящим уведомляем об отсутствии у ________________ (</w:t>
      </w:r>
      <w:r w:rsidRPr="003A7554">
        <w:rPr>
          <w:i/>
        </w:rPr>
        <w:t>наименование Претендента на участие в Открытом запросе котировок)</w:t>
      </w:r>
      <w:r w:rsidRPr="003A7554">
        <w:t xml:space="preserve"> на дату подачи данной Заявки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341A9D" w:rsidRDefault="00341A9D" w:rsidP="00341A9D">
      <w:pPr>
        <w:ind w:firstLine="567"/>
        <w:jc w:val="both"/>
      </w:pPr>
      <w:r>
        <w:t xml:space="preserve"> </w:t>
      </w:r>
    </w:p>
    <w:p w:rsidR="00341A9D" w:rsidRDefault="00341A9D" w:rsidP="00341A9D">
      <w:pPr>
        <w:ind w:firstLine="567"/>
        <w:jc w:val="both"/>
      </w:pPr>
      <w:r w:rsidRPr="001725CA">
        <w:t>Настоящим уведомляем о наличии/отсутствии у ________________ (</w:t>
      </w:r>
      <w:r w:rsidRPr="001725CA">
        <w:rPr>
          <w:i/>
        </w:rPr>
        <w:t xml:space="preserve">наименование Претендента на участие в Открытом запросе </w:t>
      </w:r>
      <w:r>
        <w:rPr>
          <w:i/>
        </w:rPr>
        <w:t>котировок</w:t>
      </w:r>
      <w:r w:rsidRPr="001725CA">
        <w:rPr>
          <w:i/>
        </w:rPr>
        <w:t xml:space="preserve">) </w:t>
      </w:r>
      <w:r w:rsidRPr="001725CA">
        <w:t>на дату подачи данной Заявки</w:t>
      </w:r>
      <w:r w:rsidRPr="001725CA">
        <w:rPr>
          <w:i/>
        </w:rPr>
        <w:t xml:space="preserve"> </w:t>
      </w:r>
      <w:r w:rsidRPr="001725CA">
        <w:t>связей, носящих характер аффилированности</w:t>
      </w:r>
      <w:r w:rsidRPr="001725CA">
        <w:rPr>
          <w:rStyle w:val="af9"/>
        </w:rPr>
        <w:footnoteReference w:id="1"/>
      </w:r>
      <w:r w:rsidRPr="001725CA">
        <w:t>, с руководством ПАО «</w:t>
      </w:r>
      <w:r w:rsidR="00EB3BDD" w:rsidRPr="00EB3BDD">
        <w:t>Башинформсвязь</w:t>
      </w:r>
      <w:r w:rsidRPr="001725CA">
        <w:t>»</w:t>
      </w:r>
      <w:r w:rsidRPr="001725CA">
        <w:rPr>
          <w:rStyle w:val="af9"/>
        </w:rPr>
        <w:footnoteReference w:id="2"/>
      </w:r>
      <w:r w:rsidRPr="001725CA">
        <w:t xml:space="preserve">, </w:t>
      </w:r>
      <w:r w:rsidRPr="001725CA">
        <w:rPr>
          <w:i/>
        </w:rPr>
        <w:t>(при наличии такой связи указать ФИО аффилированного лица Претендента, его должность)</w:t>
      </w:r>
      <w:r w:rsidRPr="001725CA">
        <w:t>.</w:t>
      </w:r>
    </w:p>
    <w:p w:rsidR="00341A9D" w:rsidRPr="00D854F9" w:rsidRDefault="00341A9D" w:rsidP="00341A9D">
      <w:pPr>
        <w:ind w:firstLine="567"/>
        <w:jc w:val="both"/>
      </w:pPr>
    </w:p>
    <w:p w:rsidR="00341A9D" w:rsidRPr="00B56862" w:rsidRDefault="00341A9D" w:rsidP="00341A9D">
      <w:pPr>
        <w:ind w:firstLine="567"/>
        <w:jc w:val="both"/>
        <w:rPr>
          <w:i/>
        </w:rPr>
      </w:pPr>
      <w:r w:rsidRPr="00B56862">
        <w:rPr>
          <w:i/>
        </w:rPr>
        <w:t xml:space="preserve">[Если в состав Заявки на участие в закупке включены документы, предусмотренные абз. 1 пп. </w:t>
      </w:r>
      <w:r w:rsidR="00A9775D">
        <w:rPr>
          <w:i/>
        </w:rPr>
        <w:t>б</w:t>
      </w:r>
      <w:r w:rsidRPr="00B56862">
        <w:rPr>
          <w:i/>
        </w:rPr>
        <w:t xml:space="preserve">) пп. 1 пункта </w:t>
      </w:r>
      <w:r w:rsidRPr="00B56862">
        <w:fldChar w:fldCharType="begin"/>
      </w:r>
      <w:r w:rsidRPr="00B56862">
        <w:rPr>
          <w:i/>
        </w:rPr>
        <w:instrText xml:space="preserve"> REF _Ref368314814 \r \h  \* MERGEFORMAT </w:instrText>
      </w:r>
      <w:r w:rsidRPr="00B56862">
        <w:fldChar w:fldCharType="separate"/>
      </w:r>
      <w:r w:rsidR="004711F5">
        <w:rPr>
          <w:i/>
        </w:rPr>
        <w:t>27</w:t>
      </w:r>
      <w:r w:rsidRPr="00B56862">
        <w:fldChar w:fldCharType="end"/>
      </w:r>
      <w:r w:rsidRPr="00B56862">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341A9D" w:rsidRPr="00B56862" w:rsidRDefault="00341A9D" w:rsidP="00341A9D">
      <w:pPr>
        <w:ind w:firstLine="567"/>
        <w:jc w:val="both"/>
      </w:pPr>
      <w:r w:rsidRPr="00B56862">
        <w:t xml:space="preserve">Сообщаем, что для совершения сделки по результатам Открытого запроса </w:t>
      </w:r>
      <w:r>
        <w:t>котировок</w:t>
      </w:r>
      <w:r w:rsidRPr="00B56862">
        <w:t xml:space="preserve">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341A9D" w:rsidRPr="0022667D" w:rsidRDefault="00341A9D" w:rsidP="00341A9D">
      <w:pPr>
        <w:ind w:firstLine="567"/>
        <w:jc w:val="both"/>
        <w:rPr>
          <w:i/>
        </w:rPr>
      </w:pPr>
      <w:r w:rsidRPr="00B56862">
        <w:t xml:space="preserve">Сообщаем, что для совершения сделки по результатам Открытого запроса </w:t>
      </w:r>
      <w:r>
        <w:t>котировок</w:t>
      </w:r>
      <w:r w:rsidRPr="00B56862">
        <w:t xml:space="preserve"> ____________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В силу необходимости соблюдения установленного законодательством Российской Федерации и учредительными документами 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победителем или участником, которому присвоен второй номер. </w:t>
      </w:r>
      <w:r w:rsidRPr="00B56862">
        <w:rPr>
          <w:i/>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r w:rsidRPr="009E6161">
        <w:rPr>
          <w:i/>
          <w:color w:val="808080"/>
        </w:rPr>
        <w:t>]</w:t>
      </w:r>
    </w:p>
    <w:p w:rsidR="00341A9D" w:rsidRPr="005C24A0" w:rsidRDefault="00341A9D" w:rsidP="00341A9D">
      <w:pPr>
        <w:ind w:firstLine="567"/>
        <w:jc w:val="both"/>
      </w:pPr>
      <w:r w:rsidRPr="005C24A0">
        <w:t xml:space="preserve">В случае признания нас Победителем </w:t>
      </w:r>
      <w:r>
        <w:t>О</w:t>
      </w:r>
      <w:r w:rsidRPr="007E0B92">
        <w:t>ткрыто</w:t>
      </w:r>
      <w:r>
        <w:t>го</w:t>
      </w:r>
      <w:r w:rsidRPr="007E0B92">
        <w:t xml:space="preserve"> </w:t>
      </w:r>
      <w:r w:rsidRPr="006E6EC1">
        <w:t>запрос</w:t>
      </w:r>
      <w:r>
        <w:t>а</w:t>
      </w:r>
      <w:r w:rsidRPr="006E6EC1">
        <w:t xml:space="preserve"> </w:t>
      </w:r>
      <w:r w:rsidRPr="00BC4D74">
        <w:t>котировок</w:t>
      </w:r>
      <w:r w:rsidRPr="006E6EC1">
        <w:t xml:space="preserve"> </w:t>
      </w:r>
      <w:r w:rsidRPr="005C24A0">
        <w:t xml:space="preserve">мы берем на себя обязательства </w:t>
      </w:r>
      <w:r>
        <w:t>заключить</w:t>
      </w:r>
      <w:r w:rsidRPr="005C24A0">
        <w:t xml:space="preserve"> со своей стороны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7E0B92">
        <w:t xml:space="preserve"> </w:t>
      </w:r>
      <w:r w:rsidRPr="005C24A0">
        <w:t>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341A9D" w:rsidRPr="005C24A0" w:rsidRDefault="00341A9D" w:rsidP="00341A9D">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w:t>
      </w:r>
      <w:r w:rsidRPr="00BC4D74">
        <w:t>котировок</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5C24A0">
        <w:t xml:space="preserve"> и условиями нашей Заявки.</w:t>
      </w:r>
    </w:p>
    <w:p w:rsidR="00341A9D" w:rsidRDefault="00341A9D" w:rsidP="00341A9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w:t>
      </w:r>
      <w:r w:rsidRPr="00BC4D74">
        <w:t>котировок</w:t>
      </w:r>
      <w:r w:rsidRPr="005C24A0">
        <w:t xml:space="preserve">, информация по сути наших </w:t>
      </w:r>
      <w:r w:rsidRPr="00BC4D74">
        <w:t>котировок</w:t>
      </w:r>
      <w:r w:rsidRPr="005C24A0">
        <w:t xml:space="preserve"> в </w:t>
      </w:r>
      <w:r>
        <w:t>данной закупке</w:t>
      </w:r>
      <w:r w:rsidRPr="005C24A0">
        <w:t xml:space="preserve"> представлена в следующих документах, которые являются неотъемлемой частью нашей Заявки:</w:t>
      </w:r>
    </w:p>
    <w:p w:rsidR="00341A9D" w:rsidRPr="00EC7453" w:rsidRDefault="00341A9D" w:rsidP="00341A9D">
      <w:pPr>
        <w:ind w:firstLine="567"/>
        <w:rPr>
          <w:sz w:val="20"/>
          <w:szCs w:val="20"/>
        </w:rPr>
      </w:pPr>
      <w:r w:rsidRPr="00EC7453">
        <w:rPr>
          <w:sz w:val="20"/>
          <w:szCs w:val="20"/>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341A9D" w:rsidRPr="005C24A0" w:rsidTr="00E455A3">
        <w:trPr>
          <w:tblHeader/>
        </w:trPr>
        <w:tc>
          <w:tcPr>
            <w:tcW w:w="568"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п/п</w:t>
            </w:r>
          </w:p>
        </w:tc>
        <w:tc>
          <w:tcPr>
            <w:tcW w:w="7654" w:type="dxa"/>
            <w:vAlign w:val="center"/>
          </w:tcPr>
          <w:p w:rsidR="00341A9D" w:rsidRPr="00EC7453" w:rsidRDefault="00341A9D" w:rsidP="007336E6">
            <w:pPr>
              <w:jc w:val="center"/>
              <w:rPr>
                <w:sz w:val="22"/>
                <w:szCs w:val="22"/>
              </w:rPr>
            </w:pPr>
            <w:r w:rsidRPr="00EC7453">
              <w:rPr>
                <w:sz w:val="22"/>
                <w:szCs w:val="22"/>
              </w:rPr>
              <w:t xml:space="preserve">Наименование документа [указываются документы, перечисленные в пунктах </w:t>
            </w:r>
            <w:r w:rsidRPr="00EC7453">
              <w:rPr>
                <w:sz w:val="22"/>
                <w:szCs w:val="22"/>
              </w:rPr>
              <w:fldChar w:fldCharType="begin"/>
            </w:r>
            <w:r w:rsidRPr="00EC7453">
              <w:rPr>
                <w:sz w:val="22"/>
                <w:szCs w:val="22"/>
              </w:rPr>
              <w:instrText xml:space="preserve"> REF _Ref378863846 \r \h  \* MERGEFORMAT </w:instrText>
            </w:r>
            <w:r w:rsidRPr="00EC7453">
              <w:rPr>
                <w:sz w:val="22"/>
                <w:szCs w:val="22"/>
              </w:rPr>
            </w:r>
            <w:r w:rsidRPr="00EC7453">
              <w:rPr>
                <w:sz w:val="22"/>
                <w:szCs w:val="22"/>
              </w:rPr>
              <w:fldChar w:fldCharType="separate"/>
            </w:r>
            <w:r w:rsidR="004711F5">
              <w:rPr>
                <w:sz w:val="22"/>
                <w:szCs w:val="22"/>
              </w:rPr>
              <w:t>16</w:t>
            </w:r>
            <w:r w:rsidRPr="00EC7453">
              <w:rPr>
                <w:sz w:val="22"/>
                <w:szCs w:val="22"/>
              </w:rPr>
              <w:fldChar w:fldCharType="end"/>
            </w:r>
            <w:r w:rsidRPr="00EC7453">
              <w:rPr>
                <w:sz w:val="22"/>
                <w:szCs w:val="22"/>
              </w:rPr>
              <w:t xml:space="preserve">, </w:t>
            </w:r>
            <w:r w:rsidRPr="00EC7453">
              <w:rPr>
                <w:sz w:val="22"/>
                <w:szCs w:val="22"/>
              </w:rPr>
              <w:fldChar w:fldCharType="begin"/>
            </w:r>
            <w:r w:rsidRPr="00EC7453">
              <w:rPr>
                <w:sz w:val="22"/>
                <w:szCs w:val="22"/>
              </w:rPr>
              <w:instrText xml:space="preserve"> REF _Ref368314814 \r \h  \* MERGEFORMAT </w:instrText>
            </w:r>
            <w:r w:rsidRPr="00EC7453">
              <w:rPr>
                <w:sz w:val="22"/>
                <w:szCs w:val="22"/>
              </w:rPr>
            </w:r>
            <w:r w:rsidRPr="00EC7453">
              <w:rPr>
                <w:sz w:val="22"/>
                <w:szCs w:val="22"/>
              </w:rPr>
              <w:fldChar w:fldCharType="separate"/>
            </w:r>
            <w:r w:rsidR="004711F5">
              <w:rPr>
                <w:sz w:val="22"/>
                <w:szCs w:val="22"/>
              </w:rPr>
              <w:t>27</w:t>
            </w:r>
            <w:r w:rsidRPr="00EC7453">
              <w:rPr>
                <w:sz w:val="22"/>
                <w:szCs w:val="22"/>
              </w:rPr>
              <w:fldChar w:fldCharType="end"/>
            </w:r>
            <w:r w:rsidRPr="00EC7453">
              <w:rPr>
                <w:sz w:val="22"/>
                <w:szCs w:val="22"/>
              </w:rPr>
              <w:t xml:space="preserve">, </w:t>
            </w:r>
            <w:r w:rsidRPr="00EC7453">
              <w:rPr>
                <w:sz w:val="22"/>
                <w:szCs w:val="22"/>
              </w:rPr>
              <w:fldChar w:fldCharType="begin"/>
            </w:r>
            <w:r w:rsidRPr="00EC7453">
              <w:rPr>
                <w:sz w:val="22"/>
                <w:szCs w:val="22"/>
              </w:rPr>
              <w:instrText xml:space="preserve"> REF _Ref368316022 \r \h  \* MERGEFORMAT </w:instrText>
            </w:r>
            <w:r w:rsidRPr="00EC7453">
              <w:rPr>
                <w:sz w:val="22"/>
                <w:szCs w:val="22"/>
              </w:rPr>
            </w:r>
            <w:r w:rsidRPr="00EC7453">
              <w:rPr>
                <w:sz w:val="22"/>
                <w:szCs w:val="22"/>
              </w:rPr>
              <w:fldChar w:fldCharType="separate"/>
            </w:r>
            <w:r w:rsidR="004711F5">
              <w:rPr>
                <w:sz w:val="22"/>
                <w:szCs w:val="22"/>
              </w:rPr>
              <w:t>29</w:t>
            </w:r>
            <w:r w:rsidRPr="00EC7453">
              <w:rPr>
                <w:sz w:val="22"/>
                <w:szCs w:val="22"/>
              </w:rPr>
              <w:fldChar w:fldCharType="end"/>
            </w:r>
            <w:r w:rsidRPr="00EC7453">
              <w:rPr>
                <w:sz w:val="22"/>
                <w:szCs w:val="22"/>
              </w:rPr>
              <w:t xml:space="preserve"> </w:t>
            </w:r>
            <w:hyperlink w:anchor="_РАЗДЕЛ_II._СВЕДЕНИЯ" w:history="1">
              <w:r w:rsidRPr="00EC7453">
                <w:rPr>
                  <w:rStyle w:val="a3"/>
                  <w:sz w:val="22"/>
                  <w:szCs w:val="22"/>
                </w:rPr>
                <w:t>раздела II «Информационная карта»</w:t>
              </w:r>
            </w:hyperlink>
            <w:r w:rsidRPr="00EC7453">
              <w:rPr>
                <w:sz w:val="22"/>
                <w:szCs w:val="22"/>
              </w:rPr>
              <w:t xml:space="preserve"> Документации о проведении Открытого запроса котировок</w:t>
            </w:r>
          </w:p>
        </w:tc>
        <w:tc>
          <w:tcPr>
            <w:tcW w:w="1221"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страницы</w:t>
            </w:r>
          </w:p>
        </w:tc>
        <w:tc>
          <w:tcPr>
            <w:tcW w:w="1108" w:type="dxa"/>
            <w:vAlign w:val="center"/>
          </w:tcPr>
          <w:p w:rsidR="00341A9D" w:rsidRPr="00EC7453" w:rsidRDefault="00341A9D" w:rsidP="00E455A3">
            <w:pPr>
              <w:jc w:val="center"/>
              <w:rPr>
                <w:sz w:val="22"/>
                <w:szCs w:val="22"/>
              </w:rPr>
            </w:pPr>
            <w:r w:rsidRPr="00EC7453">
              <w:rPr>
                <w:sz w:val="22"/>
                <w:szCs w:val="22"/>
              </w:rPr>
              <w:t>Число</w:t>
            </w:r>
          </w:p>
          <w:p w:rsidR="00341A9D" w:rsidRPr="00EC7453" w:rsidRDefault="00341A9D" w:rsidP="00E455A3">
            <w:pPr>
              <w:jc w:val="center"/>
              <w:rPr>
                <w:sz w:val="22"/>
                <w:szCs w:val="22"/>
              </w:rPr>
            </w:pPr>
            <w:r w:rsidRPr="00EC7453">
              <w:rPr>
                <w:sz w:val="22"/>
                <w:szCs w:val="22"/>
              </w:rPr>
              <w:t>страниц</w:t>
            </w:r>
          </w:p>
        </w:tc>
      </w:tr>
      <w:tr w:rsidR="00341A9D" w:rsidRPr="005C24A0" w:rsidTr="00E455A3">
        <w:tc>
          <w:tcPr>
            <w:tcW w:w="568" w:type="dxa"/>
            <w:vAlign w:val="center"/>
          </w:tcPr>
          <w:p w:rsidR="00341A9D" w:rsidRPr="00EC7453" w:rsidRDefault="00341A9D" w:rsidP="00E455A3">
            <w:pPr>
              <w:rPr>
                <w:sz w:val="22"/>
                <w:szCs w:val="22"/>
              </w:rPr>
            </w:pPr>
          </w:p>
        </w:tc>
        <w:tc>
          <w:tcPr>
            <w:tcW w:w="7654" w:type="dxa"/>
          </w:tcPr>
          <w:p w:rsidR="00341A9D" w:rsidRPr="00EC7453" w:rsidRDefault="00341A9D" w:rsidP="00E455A3">
            <w:pPr>
              <w:rPr>
                <w:sz w:val="22"/>
                <w:szCs w:val="22"/>
              </w:rPr>
            </w:pPr>
          </w:p>
        </w:tc>
        <w:tc>
          <w:tcPr>
            <w:tcW w:w="1221" w:type="dxa"/>
          </w:tcPr>
          <w:p w:rsidR="00341A9D" w:rsidRPr="00EC7453" w:rsidRDefault="00341A9D" w:rsidP="00E455A3">
            <w:pPr>
              <w:rPr>
                <w:sz w:val="22"/>
                <w:szCs w:val="22"/>
              </w:rPr>
            </w:pPr>
          </w:p>
        </w:tc>
        <w:tc>
          <w:tcPr>
            <w:tcW w:w="1108" w:type="dxa"/>
          </w:tcPr>
          <w:p w:rsidR="00341A9D" w:rsidRPr="00EC7453" w:rsidRDefault="00341A9D" w:rsidP="00E455A3">
            <w:pPr>
              <w:rPr>
                <w:sz w:val="22"/>
                <w:szCs w:val="22"/>
              </w:rPr>
            </w:pPr>
          </w:p>
        </w:tc>
      </w:tr>
    </w:tbl>
    <w:p w:rsidR="00341A9D" w:rsidRPr="005C24A0" w:rsidRDefault="00341A9D" w:rsidP="00341A9D">
      <w:r w:rsidRPr="005C24A0">
        <w:t>___________________________________</w:t>
      </w:r>
      <w:r w:rsidRPr="005C24A0">
        <w:tab/>
      </w:r>
      <w:r w:rsidRPr="005C24A0">
        <w:tab/>
      </w:r>
      <w:r w:rsidRPr="005C24A0">
        <w:tab/>
      </w:r>
      <w:r>
        <w:tab/>
        <w:t xml:space="preserve">     </w:t>
      </w:r>
      <w:r w:rsidRPr="005C24A0">
        <w:t>__________________________</w:t>
      </w:r>
    </w:p>
    <w:p w:rsidR="00341A9D" w:rsidRPr="00214EF1" w:rsidRDefault="00341A9D" w:rsidP="00341A9D">
      <w:pPr>
        <w:rPr>
          <w:sz w:val="20"/>
          <w:szCs w:val="20"/>
        </w:rPr>
      </w:pPr>
      <w:r w:rsidRPr="00214EF1">
        <w:rPr>
          <w:sz w:val="20"/>
          <w:szCs w:val="20"/>
        </w:rPr>
        <w:t>(Подпись уполномоченного представителя)</w:t>
      </w:r>
      <w:r w:rsidRPr="00214EF1">
        <w:rPr>
          <w:sz w:val="20"/>
          <w:szCs w:val="20"/>
        </w:rPr>
        <w:tab/>
      </w:r>
      <w:r w:rsidRPr="00214EF1">
        <w:rPr>
          <w:sz w:val="20"/>
          <w:szCs w:val="20"/>
        </w:rPr>
        <w:tab/>
        <w:t xml:space="preserve">                       (Ф.И.О. и должность подписавшего)</w:t>
      </w:r>
    </w:p>
    <w:p w:rsidR="00341A9D" w:rsidRDefault="00341A9D" w:rsidP="00341A9D">
      <w:pPr>
        <w:pStyle w:val="af"/>
        <w:snapToGrid/>
        <w:rPr>
          <w:rFonts w:ascii="Times New Roman" w:hAnsi="Times New Roman"/>
        </w:rPr>
      </w:pPr>
      <w:r w:rsidRPr="00214EF1">
        <w:rPr>
          <w:rFonts w:ascii="Times New Roman" w:hAnsi="Times New Roman"/>
        </w:rPr>
        <w:t>М.П.</w:t>
      </w:r>
      <w:r>
        <w:rPr>
          <w:rFonts w:ascii="Times New Roman" w:hAnsi="Times New Roman"/>
        </w:rPr>
        <w:t>(при наличии печати)</w:t>
      </w:r>
    </w:p>
    <w:p w:rsidR="00341A9D" w:rsidRPr="00EC7453" w:rsidRDefault="00341A9D" w:rsidP="00341A9D">
      <w:pPr>
        <w:pStyle w:val="af"/>
        <w:snapToGrid/>
        <w:rPr>
          <w:rFonts w:ascii="Times New Roman" w:hAnsi="Times New Roman"/>
          <w:sz w:val="10"/>
          <w:szCs w:val="10"/>
        </w:rPr>
      </w:pPr>
    </w:p>
    <w:p w:rsidR="00341A9D" w:rsidRPr="00EC7453" w:rsidRDefault="00341A9D" w:rsidP="00341A9D">
      <w:pPr>
        <w:pStyle w:val="Times12"/>
        <w:tabs>
          <w:tab w:val="left" w:pos="709"/>
          <w:tab w:val="left" w:pos="1134"/>
        </w:tabs>
        <w:ind w:firstLine="0"/>
        <w:rPr>
          <w:bCs w:val="0"/>
          <w:color w:val="808080"/>
          <w:sz w:val="22"/>
        </w:rPr>
      </w:pPr>
      <w:r w:rsidRPr="00EC7453">
        <w:rPr>
          <w:bCs w:val="0"/>
          <w:color w:val="808080"/>
          <w:sz w:val="22"/>
        </w:rPr>
        <w:t>ИНСТРУКЦИИ ПО ЗАПОЛНЕНИЮ</w:t>
      </w:r>
      <w:r>
        <w:rPr>
          <w:bCs w:val="0"/>
          <w:color w:val="808080"/>
          <w:sz w:val="22"/>
        </w:rPr>
        <w:t>:</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Данные инструкции не следует воспроизводить в документах, подготовленных Претендентом на участие в Открытом запросе котировок.</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Заявку следует оформить на официальном бланке Претендента на участие в Открытом запросе котировок. Претендент на участие в Открытом запросе котировок присваивает Заявке дату и номер в соответствии с принятыми у него правилами документооборота.</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указать свое полное наименование (с указанием организационно-правовой формы) и местонахождение.</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69" w:name="_Форма_2"/>
      <w:bookmarkEnd w:id="69"/>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Не допускается удаление текста из формы 1, кроме текста, написанного курсивом.</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Все поля для заполнения должны быть обязательно заполнены Претендентом.</w:t>
      </w:r>
    </w:p>
    <w:bookmarkEnd w:id="59"/>
    <w:p w:rsidR="00341A9D" w:rsidRPr="003E241B" w:rsidRDefault="00341A9D" w:rsidP="00341A9D">
      <w:pPr>
        <w:pStyle w:val="11"/>
        <w:keepLines w:val="0"/>
        <w:spacing w:before="240" w:after="120"/>
        <w:ind w:left="792" w:hanging="360"/>
        <w:jc w:val="both"/>
        <w:rPr>
          <w:rFonts w:ascii="Times New Roman" w:eastAsia="MS Mincho" w:hAnsi="Times New Roman"/>
          <w:color w:val="auto"/>
          <w:kern w:val="32"/>
          <w:sz w:val="2"/>
          <w:szCs w:val="2"/>
          <w:lang w:val="x-none" w:eastAsia="x-none"/>
        </w:rPr>
      </w:pPr>
      <w:r w:rsidRPr="005C24A0">
        <w:br w:type="page"/>
      </w:r>
      <w:bookmarkStart w:id="70" w:name="_Ref55335821"/>
      <w:bookmarkStart w:id="71" w:name="_Ref55336345"/>
      <w:bookmarkStart w:id="72" w:name="_Toc57314674"/>
      <w:bookmarkStart w:id="73" w:name="_Toc69728988"/>
      <w:bookmarkStart w:id="74" w:name="_Toc98251754"/>
      <w:bookmarkEnd w:id="70"/>
      <w:bookmarkEnd w:id="71"/>
      <w:bookmarkEnd w:id="72"/>
      <w:bookmarkEnd w:id="73"/>
      <w:bookmarkEnd w:id="74"/>
    </w:p>
    <w:p w:rsidR="00341A9D" w:rsidRPr="009B6DCC" w:rsidRDefault="00341A9D" w:rsidP="00341A9D">
      <w:pPr>
        <w:pStyle w:val="11"/>
        <w:keepLines w:val="0"/>
        <w:spacing w:before="240" w:after="120"/>
        <w:ind w:left="792" w:hanging="360"/>
        <w:jc w:val="both"/>
        <w:rPr>
          <w:rFonts w:ascii="Times New Roman" w:eastAsia="MS Mincho" w:hAnsi="Times New Roman"/>
          <w:color w:val="548DD4"/>
          <w:kern w:val="32"/>
          <w:szCs w:val="24"/>
          <w:lang w:eastAsia="x-none"/>
        </w:rPr>
      </w:pPr>
      <w:bookmarkStart w:id="75" w:name="_Форма_2_АНКЕТА"/>
      <w:bookmarkStart w:id="76" w:name="_Toc438136418"/>
      <w:bookmarkEnd w:id="75"/>
      <w:r w:rsidRPr="00E82F20">
        <w:rPr>
          <w:rFonts w:ascii="Times New Roman" w:eastAsia="MS Mincho" w:hAnsi="Times New Roman"/>
          <w:color w:val="548DD4"/>
          <w:kern w:val="32"/>
          <w:szCs w:val="24"/>
          <w:lang w:val="x-none" w:eastAsia="x-none"/>
        </w:rPr>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КОТИРОВОК</w:t>
      </w:r>
      <w:bookmarkEnd w:id="76"/>
    </w:p>
    <w:p w:rsidR="00341A9D" w:rsidRPr="005C24A0" w:rsidRDefault="00341A9D" w:rsidP="00341A9D">
      <w:r w:rsidRPr="005C24A0">
        <w:t>Приложение к Заявке от «___» __________ 20___ г. № ______</w:t>
      </w:r>
    </w:p>
    <w:p w:rsidR="00341A9D" w:rsidRPr="005C24A0" w:rsidRDefault="00341A9D" w:rsidP="00341A9D"/>
    <w:p w:rsidR="00341A9D" w:rsidRPr="005C24A0" w:rsidRDefault="00341A9D" w:rsidP="00341A9D">
      <w:r w:rsidRPr="005C24A0">
        <w:t xml:space="preserve">Открытый </w:t>
      </w:r>
      <w:r w:rsidRPr="006E6EC1">
        <w:t xml:space="preserve">запрос </w:t>
      </w:r>
      <w:r w:rsidRPr="00BC4D74">
        <w:t>котировок</w:t>
      </w:r>
      <w:r w:rsidRPr="006E6EC1">
        <w:t xml:space="preserve"> </w:t>
      </w:r>
      <w:r w:rsidRPr="005C24A0">
        <w:t xml:space="preserve">в электронной форме на право заключения договора </w:t>
      </w:r>
    </w:p>
    <w:p w:rsidR="00341A9D" w:rsidRPr="005C24A0" w:rsidRDefault="00341A9D" w:rsidP="00341A9D">
      <w:r w:rsidRPr="005C24A0">
        <w:t>на ________________________________________________</w:t>
      </w:r>
    </w:p>
    <w:p w:rsidR="00341A9D" w:rsidRPr="005C24A0" w:rsidRDefault="00341A9D" w:rsidP="00341A9D"/>
    <w:p w:rsidR="00341A9D" w:rsidRPr="005C24A0" w:rsidRDefault="00341A9D" w:rsidP="00341A9D">
      <w:pPr>
        <w:pStyle w:val="rvps1"/>
      </w:pPr>
      <w:bookmarkStart w:id="77" w:name="_Анкета_Претендента_на"/>
      <w:bookmarkStart w:id="78" w:name="_Анкета_Участника_процедуры"/>
      <w:bookmarkStart w:id="79" w:name="_Toc255987077"/>
      <w:bookmarkStart w:id="80" w:name="_Toc305665990"/>
      <w:bookmarkEnd w:id="77"/>
      <w:bookmarkEnd w:id="78"/>
      <w:r w:rsidRPr="005C24A0">
        <w:t xml:space="preserve">АНКЕТА ПРЕТЕНДЕНТА НА УЧАСТИЕ В ОТКРЫТОМ </w:t>
      </w:r>
      <w:bookmarkEnd w:id="79"/>
      <w:bookmarkEnd w:id="80"/>
      <w:r>
        <w:t>ЗАПРОСЕ КОТИРОВОК</w:t>
      </w:r>
    </w:p>
    <w:p w:rsidR="00341A9D" w:rsidRPr="00EC7453" w:rsidRDefault="00341A9D" w:rsidP="00341A9D">
      <w:pPr>
        <w:pStyle w:val="af7"/>
      </w:pPr>
    </w:p>
    <w:p w:rsidR="00341A9D" w:rsidRPr="00341A9D" w:rsidRDefault="00341A9D" w:rsidP="00341A9D">
      <w:r w:rsidRPr="005C24A0">
        <w:t xml:space="preserve">Претендент на участие в </w:t>
      </w:r>
      <w:r>
        <w:t>О</w:t>
      </w:r>
      <w:r w:rsidRPr="009B6DCC">
        <w:t xml:space="preserve">ткрытом </w:t>
      </w:r>
      <w:r w:rsidRPr="006E6EC1">
        <w:t>запрос</w:t>
      </w:r>
      <w:r>
        <w:t>е</w:t>
      </w:r>
      <w:r w:rsidRPr="006E6EC1">
        <w:t xml:space="preserve"> </w:t>
      </w:r>
      <w:r w:rsidRPr="00BC4D74">
        <w:t>котировок</w:t>
      </w:r>
      <w:r w:rsidRPr="005C24A0">
        <w:t xml:space="preserve">: ________________________________ </w:t>
      </w:r>
    </w:p>
    <w:p w:rsidR="00341A9D" w:rsidRPr="00341A9D" w:rsidRDefault="00341A9D" w:rsidP="00341A9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341A9D" w:rsidRPr="005C24A0" w:rsidTr="00E455A3">
        <w:trPr>
          <w:cantSplit/>
          <w:trHeight w:val="240"/>
          <w:tblHeader/>
        </w:trPr>
        <w:tc>
          <w:tcPr>
            <w:tcW w:w="306" w:type="pct"/>
            <w:shd w:val="clear" w:color="auto" w:fill="F2F2F2"/>
            <w:vAlign w:val="center"/>
          </w:tcPr>
          <w:p w:rsidR="00341A9D" w:rsidRPr="00E110D1" w:rsidRDefault="00341A9D" w:rsidP="00E455A3">
            <w:pPr>
              <w:jc w:val="center"/>
              <w:rPr>
                <w:b/>
              </w:rPr>
            </w:pPr>
            <w:r w:rsidRPr="00E110D1">
              <w:rPr>
                <w:b/>
              </w:rPr>
              <w:t>№</w:t>
            </w:r>
          </w:p>
        </w:tc>
        <w:tc>
          <w:tcPr>
            <w:tcW w:w="3000" w:type="pct"/>
            <w:shd w:val="clear" w:color="auto" w:fill="F2F2F2"/>
            <w:vAlign w:val="center"/>
          </w:tcPr>
          <w:p w:rsidR="00341A9D" w:rsidRPr="00E110D1" w:rsidRDefault="00341A9D" w:rsidP="00E455A3">
            <w:pPr>
              <w:jc w:val="center"/>
              <w:rPr>
                <w:b/>
              </w:rPr>
            </w:pPr>
            <w:r w:rsidRPr="00E110D1">
              <w:rPr>
                <w:b/>
              </w:rPr>
              <w:t>Наименование</w:t>
            </w:r>
          </w:p>
        </w:tc>
        <w:tc>
          <w:tcPr>
            <w:tcW w:w="1694" w:type="pct"/>
            <w:shd w:val="clear" w:color="auto" w:fill="F2F2F2"/>
            <w:vAlign w:val="center"/>
          </w:tcPr>
          <w:p w:rsidR="00341A9D" w:rsidRPr="00E110D1" w:rsidRDefault="00341A9D" w:rsidP="00E455A3">
            <w:pPr>
              <w:jc w:val="center"/>
              <w:rPr>
                <w:b/>
              </w:rPr>
            </w:pPr>
            <w:r w:rsidRPr="00E110D1">
              <w:rPr>
                <w:b/>
              </w:rPr>
              <w:t>Сведения о Претенденте на участие в Открытом запросе котировок</w:t>
            </w:r>
          </w:p>
        </w:tc>
      </w:tr>
      <w:tr w:rsidR="00341A9D" w:rsidRPr="005C24A0" w:rsidTr="00E455A3">
        <w:trPr>
          <w:cantSplit/>
          <w:trHeight w:val="471"/>
        </w:trPr>
        <w:tc>
          <w:tcPr>
            <w:tcW w:w="306" w:type="pct"/>
            <w:vAlign w:val="center"/>
          </w:tcPr>
          <w:p w:rsidR="00341A9D" w:rsidRPr="005C24A0" w:rsidRDefault="00341A9D" w:rsidP="00E455A3">
            <w:pPr>
              <w:pStyle w:val="affa"/>
            </w:pPr>
            <w:r>
              <w:t>1.</w:t>
            </w:r>
          </w:p>
        </w:tc>
        <w:tc>
          <w:tcPr>
            <w:tcW w:w="3000" w:type="pct"/>
            <w:vAlign w:val="center"/>
          </w:tcPr>
          <w:p w:rsidR="00341A9D" w:rsidRPr="005C24A0" w:rsidRDefault="00341A9D" w:rsidP="00E455A3">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2.</w:t>
            </w:r>
          </w:p>
        </w:tc>
        <w:tc>
          <w:tcPr>
            <w:tcW w:w="3000" w:type="pct"/>
            <w:vAlign w:val="center"/>
          </w:tcPr>
          <w:p w:rsidR="00341A9D" w:rsidRPr="005C24A0" w:rsidRDefault="00341A9D" w:rsidP="00E455A3">
            <w:r w:rsidRPr="005C24A0">
              <w:t>Организационно-правовая форма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3.</w:t>
            </w:r>
          </w:p>
        </w:tc>
        <w:tc>
          <w:tcPr>
            <w:tcW w:w="3000" w:type="pct"/>
            <w:vAlign w:val="center"/>
          </w:tcPr>
          <w:p w:rsidR="00341A9D" w:rsidRPr="005C24A0" w:rsidRDefault="00341A9D" w:rsidP="00E455A3">
            <w:r w:rsidRPr="005C24A0">
              <w:t>Учредители (перечислить наименования и организационно-правовую форму или Ф.И.О. всех учредителей)</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4.</w:t>
            </w:r>
          </w:p>
        </w:tc>
        <w:tc>
          <w:tcPr>
            <w:tcW w:w="3000" w:type="pct"/>
            <w:vAlign w:val="center"/>
          </w:tcPr>
          <w:p w:rsidR="00341A9D" w:rsidRPr="005C24A0" w:rsidRDefault="00341A9D" w:rsidP="00E455A3">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физического лица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5.</w:t>
            </w:r>
          </w:p>
        </w:tc>
        <w:tc>
          <w:tcPr>
            <w:tcW w:w="3000" w:type="pct"/>
            <w:vAlign w:val="center"/>
          </w:tcPr>
          <w:p w:rsidR="00341A9D" w:rsidRPr="005C24A0" w:rsidRDefault="00341A9D" w:rsidP="00E455A3">
            <w:r w:rsidRPr="005C24A0">
              <w:t>Виды деятельности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6.</w:t>
            </w:r>
          </w:p>
        </w:tc>
        <w:tc>
          <w:tcPr>
            <w:tcW w:w="3000" w:type="pct"/>
            <w:vAlign w:val="center"/>
          </w:tcPr>
          <w:p w:rsidR="00341A9D" w:rsidRPr="005C24A0" w:rsidRDefault="00341A9D" w:rsidP="00E455A3">
            <w:r w:rsidRPr="005C24A0">
              <w:t>Срок деятельности (с учетом правопреемственности)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7.</w:t>
            </w:r>
          </w:p>
        </w:tc>
        <w:tc>
          <w:tcPr>
            <w:tcW w:w="3000" w:type="pct"/>
            <w:vAlign w:val="center"/>
          </w:tcPr>
          <w:p w:rsidR="00341A9D" w:rsidRDefault="00341A9D" w:rsidP="00E455A3">
            <w:r w:rsidRPr="005C24A0">
              <w:t>ИНН</w:t>
            </w:r>
            <w:r>
              <w:t xml:space="preserve">, </w:t>
            </w:r>
            <w:r w:rsidRPr="00592A07">
              <w:t>дата постановки на учет в налоговом органе</w:t>
            </w:r>
            <w:r w:rsidRPr="005C24A0">
              <w:t xml:space="preserve">, </w:t>
            </w:r>
          </w:p>
          <w:p w:rsidR="00341A9D" w:rsidRPr="005C24A0" w:rsidRDefault="00341A9D" w:rsidP="00E455A3">
            <w:r w:rsidRPr="005C24A0">
              <w:t>КПП, ОГРН, ОКПО</w:t>
            </w:r>
            <w:r>
              <w:t>,</w:t>
            </w:r>
            <w:r w:rsidRPr="00592A07">
              <w:t xml:space="preserve"> ОКОПФ, </w:t>
            </w:r>
            <w:r>
              <w:t>ОКТМО</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8.</w:t>
            </w:r>
          </w:p>
        </w:tc>
        <w:tc>
          <w:tcPr>
            <w:tcW w:w="3000" w:type="pct"/>
            <w:vAlign w:val="center"/>
          </w:tcPr>
          <w:p w:rsidR="00341A9D" w:rsidRPr="005C24A0" w:rsidRDefault="00341A9D" w:rsidP="00E455A3">
            <w:r w:rsidRPr="00E110D1">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9.</w:t>
            </w:r>
          </w:p>
        </w:tc>
        <w:tc>
          <w:tcPr>
            <w:tcW w:w="3000" w:type="pct"/>
            <w:vAlign w:val="center"/>
          </w:tcPr>
          <w:p w:rsidR="00341A9D" w:rsidRPr="005C24A0" w:rsidRDefault="00341A9D" w:rsidP="00E455A3">
            <w:r w:rsidRPr="005C24A0">
              <w:t>Почтовый адрес (страна, адрес)</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10.</w:t>
            </w:r>
          </w:p>
        </w:tc>
        <w:tc>
          <w:tcPr>
            <w:tcW w:w="3000" w:type="pct"/>
            <w:vAlign w:val="center"/>
          </w:tcPr>
          <w:p w:rsidR="00341A9D" w:rsidRPr="005C24A0" w:rsidRDefault="00341A9D" w:rsidP="00E455A3">
            <w:r w:rsidRPr="005C24A0">
              <w:t>Телефоны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11.</w:t>
            </w:r>
          </w:p>
        </w:tc>
        <w:tc>
          <w:tcPr>
            <w:tcW w:w="3000" w:type="pct"/>
            <w:vAlign w:val="center"/>
          </w:tcPr>
          <w:p w:rsidR="00341A9D" w:rsidRPr="005C24A0" w:rsidRDefault="00341A9D" w:rsidP="00E455A3">
            <w:r w:rsidRPr="005C24A0">
              <w:t>Факс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12.</w:t>
            </w:r>
          </w:p>
        </w:tc>
        <w:tc>
          <w:tcPr>
            <w:tcW w:w="3000" w:type="pct"/>
            <w:vAlign w:val="center"/>
          </w:tcPr>
          <w:p w:rsidR="00341A9D" w:rsidRPr="005C24A0" w:rsidRDefault="00341A9D" w:rsidP="00E455A3">
            <w:r w:rsidRPr="005C24A0">
              <w:t xml:space="preserve">Адрес электронной почты </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13.</w:t>
            </w:r>
          </w:p>
        </w:tc>
        <w:tc>
          <w:tcPr>
            <w:tcW w:w="3000" w:type="pct"/>
            <w:vAlign w:val="center"/>
          </w:tcPr>
          <w:p w:rsidR="00341A9D" w:rsidRPr="005C24A0" w:rsidRDefault="00341A9D" w:rsidP="00E455A3">
            <w:r w:rsidRPr="005C24A0">
              <w:t>Филиалы: перечислить наименования и почтовые адреса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14.</w:t>
            </w:r>
          </w:p>
        </w:tc>
        <w:tc>
          <w:tcPr>
            <w:tcW w:w="3000" w:type="pct"/>
            <w:vAlign w:val="center"/>
          </w:tcPr>
          <w:p w:rsidR="00341A9D" w:rsidRPr="005C24A0" w:rsidRDefault="00341A9D" w:rsidP="00E455A3">
            <w:r w:rsidRPr="005C24A0">
              <w:t>Размер уставного капитала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15.</w:t>
            </w:r>
          </w:p>
        </w:tc>
        <w:tc>
          <w:tcPr>
            <w:tcW w:w="3000" w:type="pct"/>
            <w:vAlign w:val="center"/>
          </w:tcPr>
          <w:p w:rsidR="00341A9D" w:rsidRPr="005C24A0" w:rsidRDefault="00341A9D" w:rsidP="00E455A3">
            <w:r w:rsidRPr="005C24A0">
              <w:t>Балансовая стоимость активов (по балансу последнего завершенного периода)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16.</w:t>
            </w:r>
          </w:p>
        </w:tc>
        <w:tc>
          <w:tcPr>
            <w:tcW w:w="3000" w:type="pct"/>
            <w:vAlign w:val="center"/>
          </w:tcPr>
          <w:p w:rsidR="00341A9D" w:rsidRPr="005C24A0" w:rsidRDefault="00341A9D" w:rsidP="00E455A3">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в банке, телефоны банка, прочие банковские реквизиты)</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17.</w:t>
            </w:r>
          </w:p>
        </w:tc>
        <w:tc>
          <w:tcPr>
            <w:tcW w:w="3000" w:type="pct"/>
            <w:vAlign w:val="center"/>
          </w:tcPr>
          <w:p w:rsidR="00341A9D" w:rsidRPr="005C24A0" w:rsidRDefault="00341A9D" w:rsidP="00E455A3">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18.</w:t>
            </w:r>
          </w:p>
        </w:tc>
        <w:tc>
          <w:tcPr>
            <w:tcW w:w="3000" w:type="pct"/>
            <w:vAlign w:val="center"/>
          </w:tcPr>
          <w:p w:rsidR="00341A9D" w:rsidRPr="005C24A0" w:rsidRDefault="00341A9D" w:rsidP="00E455A3">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w:t>
            </w:r>
            <w:r w:rsidRPr="00BC4D74">
              <w:t>котировок</w:t>
            </w:r>
            <w:r w:rsidRPr="006E6EC1">
              <w:t xml:space="preserve"> </w:t>
            </w:r>
            <w:r w:rsidRPr="005C24A0">
              <w:t>и порядок одобрения соответствующей сделки</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pPr>
              <w:pStyle w:val="affa"/>
            </w:pPr>
            <w:r>
              <w:t>19.</w:t>
            </w:r>
          </w:p>
        </w:tc>
        <w:tc>
          <w:tcPr>
            <w:tcW w:w="3000" w:type="pct"/>
            <w:vAlign w:val="center"/>
          </w:tcPr>
          <w:p w:rsidR="00341A9D" w:rsidRPr="005C24A0" w:rsidRDefault="00341A9D" w:rsidP="00E455A3">
            <w:r w:rsidRPr="005C24A0">
              <w:t xml:space="preserve">Ф.И.О. уполномоченного лица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20.</w:t>
            </w:r>
          </w:p>
        </w:tc>
        <w:tc>
          <w:tcPr>
            <w:tcW w:w="3000" w:type="pct"/>
            <w:vAlign w:val="center"/>
          </w:tcPr>
          <w:p w:rsidR="00341A9D" w:rsidRPr="005C24A0" w:rsidRDefault="00341A9D" w:rsidP="00E455A3">
            <w:r w:rsidRPr="005C24A0">
              <w:t>Численность персонала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21.</w:t>
            </w:r>
          </w:p>
        </w:tc>
        <w:tc>
          <w:tcPr>
            <w:tcW w:w="3000" w:type="pct"/>
            <w:vAlign w:val="center"/>
          </w:tcPr>
          <w:p w:rsidR="00341A9D" w:rsidRDefault="00341A9D" w:rsidP="00E455A3">
            <w:r w:rsidRPr="00844E9E">
              <w:t>Сведения об отнесе</w:t>
            </w:r>
            <w:r w:rsidR="007336E6">
              <w:t>нии Претендента к Субъектам МСП</w:t>
            </w:r>
          </w:p>
          <w:p w:rsidR="007336E6" w:rsidRPr="005C24A0" w:rsidRDefault="00D4572D" w:rsidP="00567FF5">
            <w:r w:rsidRPr="00D4572D">
              <w:rPr>
                <w:rFonts w:eastAsia="Calibri"/>
                <w:sz w:val="22"/>
                <w:szCs w:val="22"/>
                <w:lang w:eastAsia="en-US"/>
              </w:rPr>
              <w:t>(</w:t>
            </w:r>
            <w:r w:rsidRPr="00D4572D">
              <w:rPr>
                <w:rFonts w:eastAsia="Calibri"/>
                <w:i/>
                <w:sz w:val="22"/>
                <w:szCs w:val="22"/>
                <w:lang w:eastAsia="en-US"/>
              </w:rPr>
              <w:t>представляются в случае установления в Документации о закупке особенностей участия  Субъектов МСП)</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22.</w:t>
            </w:r>
          </w:p>
        </w:tc>
        <w:tc>
          <w:tcPr>
            <w:tcW w:w="3000" w:type="pct"/>
            <w:vAlign w:val="center"/>
          </w:tcPr>
          <w:p w:rsidR="00341A9D" w:rsidRPr="005C24A0" w:rsidRDefault="00341A9D" w:rsidP="00E455A3">
            <w:r w:rsidRPr="00844E9E">
              <w:t>Сведения об отнесении Претендента к организации, применяющей упрощённую систему налогообложения</w:t>
            </w:r>
          </w:p>
        </w:tc>
        <w:tc>
          <w:tcPr>
            <w:tcW w:w="1694" w:type="pct"/>
            <w:vAlign w:val="center"/>
          </w:tcPr>
          <w:p w:rsidR="00341A9D" w:rsidRPr="005C24A0" w:rsidRDefault="00341A9D" w:rsidP="00E455A3"/>
        </w:tc>
      </w:tr>
    </w:tbl>
    <w:p w:rsidR="00341A9D" w:rsidRPr="005C24A0" w:rsidRDefault="00341A9D" w:rsidP="00341A9D">
      <w:pPr>
        <w:pStyle w:val="affa"/>
      </w:pPr>
      <w:bookmarkStart w:id="81" w:name="_Toc98251773"/>
    </w:p>
    <w:p w:rsidR="00341A9D" w:rsidRPr="005C24A0" w:rsidRDefault="00341A9D" w:rsidP="00341A9D">
      <w:r w:rsidRPr="005C24A0">
        <w:t>___________________________________</w:t>
      </w:r>
      <w:r w:rsidRPr="005C24A0">
        <w:tab/>
      </w:r>
      <w:r w:rsidRPr="005C24A0">
        <w:tab/>
      </w:r>
      <w:r w:rsidRPr="005C24A0">
        <w:tab/>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E82F20" w:rsidRDefault="00341A9D" w:rsidP="00341A9D">
      <w:pPr>
        <w:rPr>
          <w:color w:val="808080"/>
        </w:rPr>
      </w:pPr>
    </w:p>
    <w:p w:rsidR="00341A9D" w:rsidRPr="00E82F20" w:rsidRDefault="00341A9D" w:rsidP="00341A9D">
      <w:pPr>
        <w:rPr>
          <w:color w:val="808080"/>
        </w:rPr>
      </w:pPr>
      <w:r w:rsidRPr="00E82F20">
        <w:rPr>
          <w:color w:val="808080"/>
        </w:rPr>
        <w:t>ИНСТРУКЦИИ ПО ЗАПОЛНЕНИЮ</w:t>
      </w:r>
      <w:bookmarkEnd w:id="81"/>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 xml:space="preserve">запрос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341A9D" w:rsidRPr="00E82F20" w:rsidRDefault="00341A9D" w:rsidP="00341A9D">
      <w:pPr>
        <w:jc w:val="both"/>
        <w:rPr>
          <w:color w:val="808080"/>
        </w:rPr>
      </w:pPr>
      <w:r w:rsidRPr="00343773">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341A9D" w:rsidRPr="00E82F20" w:rsidRDefault="00341A9D" w:rsidP="00341A9D">
      <w:pPr>
        <w:jc w:val="both"/>
        <w:rPr>
          <w:color w:val="808080"/>
        </w:rPr>
      </w:pPr>
      <w:r w:rsidRPr="00D854F9">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407D2A" w:rsidRDefault="00341A9D" w:rsidP="00341A9D">
      <w:pPr>
        <w:rPr>
          <w:sz w:val="2"/>
          <w:szCs w:val="2"/>
        </w:rPr>
      </w:pPr>
      <w:r>
        <w:br w:type="page"/>
      </w:r>
    </w:p>
    <w:p w:rsidR="00C771B8" w:rsidRDefault="00C771B8" w:rsidP="00341A9D">
      <w:pPr>
        <w:pStyle w:val="11"/>
        <w:keepLines w:val="0"/>
        <w:spacing w:before="240" w:after="120"/>
        <w:ind w:left="792" w:hanging="360"/>
        <w:jc w:val="both"/>
        <w:rPr>
          <w:rFonts w:ascii="Times New Roman" w:eastAsia="MS Mincho" w:hAnsi="Times New Roman"/>
          <w:color w:val="548DD4"/>
          <w:kern w:val="32"/>
          <w:szCs w:val="24"/>
          <w:lang w:val="x-none" w:eastAsia="x-none"/>
        </w:rPr>
        <w:sectPr w:rsidR="00C771B8" w:rsidSect="00C771B8">
          <w:headerReference w:type="default" r:id="rId36"/>
          <w:pgSz w:w="11907" w:h="16839" w:code="9"/>
          <w:pgMar w:top="851" w:right="567" w:bottom="567" w:left="1134" w:header="720" w:footer="720" w:gutter="0"/>
          <w:pgNumType w:start="1"/>
          <w:cols w:space="708"/>
          <w:noEndnote/>
          <w:titlePg/>
          <w:docGrid w:linePitch="326"/>
        </w:sectPr>
      </w:pPr>
      <w:bookmarkStart w:id="82" w:name="_Форма_3_ТЕХНИКО-КОММЕРЧЕСКОЕ"/>
      <w:bookmarkStart w:id="83" w:name="_Toc438136419"/>
      <w:bookmarkStart w:id="84" w:name="форма3"/>
      <w:bookmarkEnd w:id="82"/>
    </w:p>
    <w:p w:rsidR="00341A9D" w:rsidRPr="00883CC6" w:rsidRDefault="00341A9D" w:rsidP="00341A9D">
      <w:pPr>
        <w:pStyle w:val="11"/>
        <w:keepLines w:val="0"/>
        <w:spacing w:before="240" w:after="120"/>
        <w:ind w:left="792" w:hanging="360"/>
        <w:jc w:val="both"/>
        <w:rPr>
          <w:rFonts w:ascii="Times New Roman" w:eastAsia="MS Mincho" w:hAnsi="Times New Roman"/>
          <w:color w:val="548DD4"/>
          <w:kern w:val="32"/>
          <w:szCs w:val="24"/>
          <w:lang w:val="x-none" w:eastAsia="x-none"/>
        </w:rPr>
      </w:pPr>
      <w:r w:rsidRPr="00883CC6">
        <w:rPr>
          <w:rFonts w:ascii="Times New Roman" w:eastAsia="MS Mincho" w:hAnsi="Times New Roman"/>
          <w:color w:val="548DD4"/>
          <w:kern w:val="32"/>
          <w:szCs w:val="24"/>
          <w:lang w:val="x-none" w:eastAsia="x-none"/>
        </w:rPr>
        <w:t>Форма 3 ТЕХНИКО-КОММЕРЧЕСКОЕ ПРЕДЛОЖЕНИЕ</w:t>
      </w:r>
      <w:bookmarkEnd w:id="83"/>
    </w:p>
    <w:bookmarkEnd w:id="84"/>
    <w:p w:rsidR="00341A9D" w:rsidRPr="00883CC6" w:rsidRDefault="00341A9D" w:rsidP="00341A9D">
      <w:r w:rsidRPr="00883CC6">
        <w:t xml:space="preserve">Приложение к Заявке на участие в Открытом запросе котировок от «___» __________ 20___ г. </w:t>
      </w:r>
    </w:p>
    <w:p w:rsidR="00341A9D" w:rsidRPr="00883CC6" w:rsidRDefault="00341A9D" w:rsidP="00341A9D">
      <w:r w:rsidRPr="00883CC6">
        <w:t>№ ______</w:t>
      </w:r>
    </w:p>
    <w:p w:rsidR="00341A9D" w:rsidRPr="00883CC6" w:rsidRDefault="00341A9D" w:rsidP="00341A9D"/>
    <w:p w:rsidR="00341A9D" w:rsidRPr="00883CC6" w:rsidRDefault="00341A9D" w:rsidP="00341A9D">
      <w:pPr>
        <w:pStyle w:val="rvps1"/>
        <w:rPr>
          <w:b/>
        </w:rPr>
      </w:pPr>
      <w:bookmarkStart w:id="85" w:name="_Техническое_предложение_(Форма"/>
      <w:bookmarkStart w:id="86" w:name="_Toc235439567"/>
      <w:bookmarkStart w:id="87" w:name="_Toc305665991"/>
      <w:bookmarkEnd w:id="85"/>
      <w:r w:rsidRPr="00883CC6">
        <w:rPr>
          <w:b/>
        </w:rPr>
        <w:t>ТЕХНИКО-КОММЕРЧЕСКОЕ ПРЕДЛОЖЕНИЕ</w:t>
      </w:r>
      <w:bookmarkEnd w:id="86"/>
      <w:bookmarkEnd w:id="87"/>
    </w:p>
    <w:p w:rsidR="00341A9D" w:rsidRPr="00883CC6" w:rsidRDefault="00341A9D" w:rsidP="00341A9D">
      <w:r w:rsidRPr="00883CC6">
        <w:t xml:space="preserve">Претендент на участие в Открытом запросе котировок: ________________________________ </w:t>
      </w:r>
    </w:p>
    <w:p w:rsidR="00454C7F" w:rsidRPr="00883CC6" w:rsidRDefault="00454C7F" w:rsidP="00341A9D"/>
    <w:p w:rsidR="00D93B9D" w:rsidRPr="00883CC6" w:rsidRDefault="00454C7F" w:rsidP="00341A9D">
      <w:pPr>
        <w:rPr>
          <w:b/>
          <w:iCs/>
        </w:rPr>
      </w:pPr>
      <w:r w:rsidRPr="00883CC6">
        <w:t>Предмет закупки:</w:t>
      </w:r>
      <w:r w:rsidRPr="00883CC6">
        <w:rPr>
          <w:iCs/>
        </w:rPr>
        <w:t xml:space="preserve"> </w:t>
      </w:r>
      <w:r w:rsidR="00D4572D" w:rsidRPr="00883CC6">
        <w:rPr>
          <w:b/>
          <w:iCs/>
        </w:rPr>
        <w:t xml:space="preserve">Право на заключение договора </w:t>
      </w:r>
      <w:r w:rsidR="00E334B0" w:rsidRPr="00883CC6">
        <w:rPr>
          <w:b/>
          <w:iCs/>
        </w:rPr>
        <w:t>на оказание услуг по размещению рекламно-информационных материалов в печатных и электронных средствах массовой информации</w:t>
      </w:r>
    </w:p>
    <w:p w:rsidR="00D93B9D" w:rsidRPr="00883CC6" w:rsidRDefault="00D93B9D" w:rsidP="00D93B9D">
      <w:pPr>
        <w:jc w:val="center"/>
      </w:pPr>
      <w:r w:rsidRPr="00883CC6">
        <w:t>Суть технико-коммерческого предложения:</w:t>
      </w:r>
    </w:p>
    <w:p w:rsidR="00D93B9D" w:rsidRPr="00883CC6" w:rsidRDefault="00D93B9D" w:rsidP="00D93B9D">
      <w:pPr>
        <w:rPr>
          <w:b/>
          <w:iCs/>
          <w:sz w:val="28"/>
          <w:szCs w:val="28"/>
        </w:rPr>
      </w:pPr>
    </w:p>
    <w:p w:rsidR="00D93B9D" w:rsidRPr="00883CC6" w:rsidRDefault="00F959F1" w:rsidP="00D93B9D">
      <w:pPr>
        <w:rPr>
          <w:b/>
          <w:iCs/>
          <w:sz w:val="28"/>
          <w:szCs w:val="28"/>
        </w:rPr>
      </w:pPr>
      <w:r w:rsidRPr="00883CC6">
        <w:rPr>
          <w:b/>
          <w:iCs/>
          <w:sz w:val="28"/>
          <w:szCs w:val="28"/>
        </w:rPr>
        <w:t xml:space="preserve">1. </w:t>
      </w:r>
      <w:r w:rsidR="00D93B9D" w:rsidRPr="00883CC6">
        <w:rPr>
          <w:b/>
          <w:iCs/>
          <w:sz w:val="28"/>
          <w:szCs w:val="28"/>
        </w:rPr>
        <w:t>Коэффициент снижения цены* (0&lt;Коэф&lt;1) _____________________________</w:t>
      </w:r>
    </w:p>
    <w:p w:rsidR="00D93B9D" w:rsidRPr="00883CC6" w:rsidRDefault="00D93B9D" w:rsidP="00D93B9D">
      <w:pPr>
        <w:rPr>
          <w:b/>
          <w:bCs/>
          <w:sz w:val="20"/>
          <w:szCs w:val="20"/>
        </w:rPr>
      </w:pPr>
      <w:r w:rsidRPr="00883CC6">
        <w:t>*</w:t>
      </w:r>
      <w:r w:rsidRPr="00883CC6">
        <w:rPr>
          <w:b/>
          <w:bCs/>
        </w:rPr>
        <w:t xml:space="preserve"> </w:t>
      </w:r>
      <w:r w:rsidRPr="00883CC6">
        <w:rPr>
          <w:b/>
          <w:bCs/>
          <w:sz w:val="20"/>
          <w:szCs w:val="20"/>
        </w:rPr>
        <w:t>коэффициент снижения цены выражается в виде десятичной дроби (например, «0,98» или «0,9» и т.п.)</w:t>
      </w:r>
      <w:r w:rsidR="00690FAF" w:rsidRPr="00883CC6">
        <w:rPr>
          <w:b/>
          <w:bCs/>
          <w:sz w:val="20"/>
          <w:szCs w:val="20"/>
        </w:rPr>
        <w:t xml:space="preserve">, </w:t>
      </w:r>
    </w:p>
    <w:p w:rsidR="00E334B0" w:rsidRPr="00883CC6" w:rsidRDefault="00690FAF" w:rsidP="001B2980">
      <w:pPr>
        <w:rPr>
          <w:b/>
          <w:bCs/>
          <w:sz w:val="20"/>
          <w:szCs w:val="20"/>
        </w:rPr>
      </w:pPr>
      <w:r w:rsidRPr="00883CC6">
        <w:rPr>
          <w:b/>
          <w:bCs/>
          <w:sz w:val="20"/>
          <w:szCs w:val="20"/>
        </w:rPr>
        <w:t>прим</w:t>
      </w:r>
      <w:r w:rsidR="001B2980" w:rsidRPr="00883CC6">
        <w:rPr>
          <w:b/>
          <w:bCs/>
          <w:sz w:val="20"/>
          <w:szCs w:val="20"/>
        </w:rPr>
        <w:t>еняется единым ко всем позициям</w:t>
      </w:r>
    </w:p>
    <w:p w:rsidR="00E334B0" w:rsidRPr="004D383C" w:rsidRDefault="00E334B0" w:rsidP="00E334B0">
      <w:pPr>
        <w:ind w:left="1080"/>
        <w:contextualSpacing/>
        <w:jc w:val="both"/>
        <w:rPr>
          <w:b/>
        </w:rPr>
      </w:pPr>
    </w:p>
    <w:p w:rsidR="00E334B0" w:rsidRPr="004D383C" w:rsidRDefault="00E334B0" w:rsidP="00E334B0">
      <w:pPr>
        <w:numPr>
          <w:ilvl w:val="0"/>
          <w:numId w:val="15"/>
        </w:numPr>
        <w:spacing w:after="200" w:line="276" w:lineRule="auto"/>
        <w:contextualSpacing/>
        <w:rPr>
          <w:b/>
        </w:rPr>
      </w:pPr>
      <w:r w:rsidRPr="004D383C">
        <w:rPr>
          <w:b/>
        </w:rPr>
        <w:t>Газета «АИФ- Башкортостан» (Формат А3, еженед.  издание, Тираж- 30 000)</w:t>
      </w:r>
    </w:p>
    <w:tbl>
      <w:tblPr>
        <w:tblW w:w="10427" w:type="dxa"/>
        <w:tblInd w:w="108" w:type="dxa"/>
        <w:tblLayout w:type="fixed"/>
        <w:tblCellMar>
          <w:left w:w="10" w:type="dxa"/>
          <w:right w:w="10" w:type="dxa"/>
        </w:tblCellMar>
        <w:tblLook w:val="0000" w:firstRow="0" w:lastRow="0" w:firstColumn="0" w:lastColumn="0" w:noHBand="0" w:noVBand="0"/>
      </w:tblPr>
      <w:tblGrid>
        <w:gridCol w:w="3998"/>
        <w:gridCol w:w="1880"/>
        <w:gridCol w:w="1843"/>
        <w:gridCol w:w="1353"/>
        <w:gridCol w:w="1353"/>
      </w:tblGrid>
      <w:tr w:rsidR="0024581E" w:rsidRPr="004D383C" w:rsidTr="0024581E">
        <w:trPr>
          <w:trHeight w:val="1"/>
        </w:trPr>
        <w:tc>
          <w:tcPr>
            <w:tcW w:w="3998" w:type="dxa"/>
            <w:tcBorders>
              <w:top w:val="single" w:sz="4" w:space="0" w:color="000000"/>
              <w:left w:val="single" w:sz="4" w:space="0" w:color="000000"/>
              <w:bottom w:val="single" w:sz="4" w:space="0" w:color="000000"/>
              <w:right w:val="single" w:sz="4" w:space="0" w:color="000000"/>
            </w:tcBorders>
            <w:shd w:val="pct10" w:color="auto" w:fill="auto"/>
            <w:tcMar>
              <w:left w:w="108" w:type="dxa"/>
              <w:right w:w="108" w:type="dxa"/>
            </w:tcMar>
          </w:tcPr>
          <w:p w:rsidR="00E334B0" w:rsidRPr="004D383C" w:rsidRDefault="00E334B0" w:rsidP="00E334B0">
            <w:pPr>
              <w:rPr>
                <w:rFonts w:eastAsia="Calibri"/>
                <w:sz w:val="22"/>
                <w:szCs w:val="22"/>
                <w:lang w:eastAsia="en-US"/>
              </w:rPr>
            </w:pPr>
            <w:r w:rsidRPr="004D383C">
              <w:rPr>
                <w:b/>
                <w:sz w:val="22"/>
                <w:szCs w:val="22"/>
                <w:lang w:eastAsia="en-US"/>
              </w:rPr>
              <w:t>Размер модуля/количество знаков в статье</w:t>
            </w:r>
          </w:p>
        </w:tc>
        <w:tc>
          <w:tcPr>
            <w:tcW w:w="1880" w:type="dxa"/>
            <w:tcBorders>
              <w:top w:val="single" w:sz="4" w:space="0" w:color="000000"/>
              <w:left w:val="single" w:sz="4" w:space="0" w:color="000000"/>
              <w:bottom w:val="single" w:sz="4" w:space="0" w:color="000000"/>
              <w:right w:val="single" w:sz="4" w:space="0" w:color="000000"/>
            </w:tcBorders>
            <w:shd w:val="pct10" w:color="auto" w:fill="auto"/>
            <w:tcMar>
              <w:left w:w="108" w:type="dxa"/>
              <w:right w:w="108" w:type="dxa"/>
            </w:tcMar>
          </w:tcPr>
          <w:p w:rsidR="00E334B0" w:rsidRPr="004D383C" w:rsidRDefault="0024581E" w:rsidP="00E334B0">
            <w:pPr>
              <w:jc w:val="center"/>
              <w:rPr>
                <w:rFonts w:eastAsia="Calibri"/>
                <w:sz w:val="22"/>
                <w:szCs w:val="22"/>
                <w:lang w:eastAsia="en-US"/>
              </w:rPr>
            </w:pPr>
            <w:r>
              <w:rPr>
                <w:b/>
                <w:sz w:val="22"/>
                <w:szCs w:val="22"/>
                <w:lang w:eastAsia="en-US"/>
              </w:rPr>
              <w:t>Начальная(максимальная)</w:t>
            </w:r>
            <w:r w:rsidR="00E334B0">
              <w:rPr>
                <w:b/>
                <w:sz w:val="22"/>
                <w:szCs w:val="22"/>
                <w:lang w:eastAsia="en-US"/>
              </w:rPr>
              <w:t xml:space="preserve"> </w:t>
            </w:r>
            <w:r w:rsidR="00E334B0" w:rsidRPr="004D383C">
              <w:rPr>
                <w:b/>
                <w:sz w:val="22"/>
                <w:szCs w:val="22"/>
                <w:lang w:eastAsia="en-US"/>
              </w:rPr>
              <w:t>стоимость услуги за единицу, без учета НДС</w:t>
            </w:r>
          </w:p>
        </w:tc>
        <w:tc>
          <w:tcPr>
            <w:tcW w:w="1843" w:type="dxa"/>
            <w:tcBorders>
              <w:top w:val="single" w:sz="4" w:space="0" w:color="000000"/>
              <w:left w:val="single" w:sz="4" w:space="0" w:color="000000"/>
              <w:bottom w:val="single" w:sz="4" w:space="0" w:color="000000"/>
              <w:right w:val="single" w:sz="4" w:space="0" w:color="000000"/>
            </w:tcBorders>
            <w:shd w:val="pct10" w:color="auto" w:fill="auto"/>
            <w:tcMar>
              <w:left w:w="108" w:type="dxa"/>
              <w:right w:w="108" w:type="dxa"/>
            </w:tcMar>
          </w:tcPr>
          <w:p w:rsidR="00E334B0" w:rsidRPr="004D383C" w:rsidRDefault="0024581E" w:rsidP="00E334B0">
            <w:pPr>
              <w:jc w:val="center"/>
              <w:rPr>
                <w:rFonts w:eastAsia="Calibri"/>
                <w:sz w:val="22"/>
                <w:szCs w:val="22"/>
                <w:lang w:eastAsia="en-US"/>
              </w:rPr>
            </w:pPr>
            <w:r>
              <w:rPr>
                <w:b/>
                <w:sz w:val="22"/>
                <w:szCs w:val="22"/>
                <w:lang w:eastAsia="en-US"/>
              </w:rPr>
              <w:t>Начальная(максимальная)</w:t>
            </w:r>
            <w:r w:rsidR="00E334B0" w:rsidRPr="004D383C">
              <w:rPr>
                <w:b/>
                <w:sz w:val="22"/>
                <w:szCs w:val="22"/>
                <w:lang w:eastAsia="en-US"/>
              </w:rPr>
              <w:t xml:space="preserve"> стоимость услуги за единицу, с учетом НДС</w:t>
            </w:r>
          </w:p>
        </w:tc>
        <w:tc>
          <w:tcPr>
            <w:tcW w:w="1353" w:type="dxa"/>
            <w:tcBorders>
              <w:top w:val="single" w:sz="4" w:space="0" w:color="000000"/>
              <w:left w:val="single" w:sz="4" w:space="0" w:color="000000"/>
              <w:bottom w:val="single" w:sz="4" w:space="0" w:color="000000"/>
              <w:right w:val="single" w:sz="4" w:space="0" w:color="000000"/>
            </w:tcBorders>
            <w:shd w:val="pct10" w:color="auto" w:fill="auto"/>
          </w:tcPr>
          <w:p w:rsidR="00E334B0" w:rsidRPr="004D383C" w:rsidRDefault="00E334B0" w:rsidP="0024581E">
            <w:pPr>
              <w:jc w:val="center"/>
              <w:rPr>
                <w:rFonts w:eastAsia="Calibri"/>
                <w:sz w:val="22"/>
                <w:szCs w:val="22"/>
                <w:lang w:eastAsia="en-US"/>
              </w:rPr>
            </w:pPr>
            <w:r w:rsidRPr="004D383C">
              <w:rPr>
                <w:b/>
                <w:sz w:val="22"/>
                <w:szCs w:val="22"/>
                <w:lang w:eastAsia="en-US"/>
              </w:rPr>
              <w:t>Стоимость услуги за единицу</w:t>
            </w:r>
            <w:r w:rsidR="0024581E">
              <w:rPr>
                <w:b/>
                <w:sz w:val="22"/>
                <w:szCs w:val="22"/>
                <w:lang w:eastAsia="en-US"/>
              </w:rPr>
              <w:t xml:space="preserve"> с учетом коэффициента снижения цены</w:t>
            </w:r>
            <w:r w:rsidRPr="004D383C">
              <w:rPr>
                <w:b/>
                <w:sz w:val="22"/>
                <w:szCs w:val="22"/>
                <w:lang w:eastAsia="en-US"/>
              </w:rPr>
              <w:t>, без учета НДС</w:t>
            </w:r>
          </w:p>
        </w:tc>
        <w:tc>
          <w:tcPr>
            <w:tcW w:w="1353" w:type="dxa"/>
            <w:tcBorders>
              <w:top w:val="single" w:sz="4" w:space="0" w:color="000000"/>
              <w:left w:val="single" w:sz="4" w:space="0" w:color="000000"/>
              <w:bottom w:val="single" w:sz="4" w:space="0" w:color="000000"/>
              <w:right w:val="single" w:sz="4" w:space="0" w:color="000000"/>
            </w:tcBorders>
            <w:shd w:val="pct10" w:color="auto" w:fill="auto"/>
          </w:tcPr>
          <w:p w:rsidR="00E334B0" w:rsidRPr="004D383C" w:rsidRDefault="00E334B0" w:rsidP="0024581E">
            <w:pPr>
              <w:jc w:val="center"/>
              <w:rPr>
                <w:rFonts w:eastAsia="Calibri"/>
                <w:sz w:val="22"/>
                <w:szCs w:val="22"/>
                <w:lang w:eastAsia="en-US"/>
              </w:rPr>
            </w:pPr>
            <w:r w:rsidRPr="004D383C">
              <w:rPr>
                <w:b/>
                <w:sz w:val="22"/>
                <w:szCs w:val="22"/>
                <w:lang w:eastAsia="en-US"/>
              </w:rPr>
              <w:t>Стоимость услуги за единицу</w:t>
            </w:r>
            <w:r w:rsidR="0024581E">
              <w:rPr>
                <w:b/>
                <w:sz w:val="22"/>
                <w:szCs w:val="22"/>
                <w:lang w:eastAsia="en-US"/>
              </w:rPr>
              <w:t xml:space="preserve"> </w:t>
            </w:r>
            <w:r w:rsidR="0024581E" w:rsidRPr="0024581E">
              <w:rPr>
                <w:b/>
                <w:sz w:val="22"/>
                <w:szCs w:val="22"/>
                <w:lang w:eastAsia="en-US"/>
              </w:rPr>
              <w:t>с учетом коэффициента снижения цены</w:t>
            </w:r>
            <w:r w:rsidRPr="004D383C">
              <w:rPr>
                <w:b/>
                <w:sz w:val="22"/>
                <w:szCs w:val="22"/>
                <w:lang w:eastAsia="en-US"/>
              </w:rPr>
              <w:t>, с учетом НДС</w:t>
            </w:r>
          </w:p>
        </w:tc>
      </w:tr>
      <w:tr w:rsidR="0024581E" w:rsidRPr="004D383C" w:rsidTr="0024581E">
        <w:trPr>
          <w:trHeight w:val="1"/>
        </w:trPr>
        <w:tc>
          <w:tcPr>
            <w:tcW w:w="3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4B0" w:rsidRPr="004D383C" w:rsidRDefault="00E334B0" w:rsidP="00143F94">
            <w:pPr>
              <w:rPr>
                <w:rFonts w:eastAsia="Calibri"/>
                <w:sz w:val="22"/>
                <w:szCs w:val="22"/>
                <w:lang w:eastAsia="en-US"/>
              </w:rPr>
            </w:pPr>
            <w:r w:rsidRPr="004D383C">
              <w:rPr>
                <w:b/>
                <w:sz w:val="22"/>
                <w:szCs w:val="22"/>
                <w:lang w:eastAsia="en-US"/>
              </w:rPr>
              <w:t xml:space="preserve">1/2 /4000 </w:t>
            </w:r>
          </w:p>
        </w:tc>
        <w:tc>
          <w:tcPr>
            <w:tcW w:w="1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4B0" w:rsidRPr="004D383C" w:rsidRDefault="00E334B0" w:rsidP="00143F94">
            <w:pPr>
              <w:spacing w:after="200"/>
              <w:rPr>
                <w:rFonts w:eastAsia="Calibri"/>
                <w:sz w:val="22"/>
                <w:szCs w:val="22"/>
                <w:lang w:eastAsia="en-US"/>
              </w:rPr>
            </w:pPr>
            <w:r w:rsidRPr="004D383C">
              <w:rPr>
                <w:rFonts w:eastAsia="Calibri"/>
                <w:sz w:val="22"/>
                <w:szCs w:val="22"/>
                <w:lang w:eastAsia="en-US"/>
              </w:rPr>
              <w:t>48 989</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4B0" w:rsidRPr="004D383C" w:rsidRDefault="00E334B0" w:rsidP="00143F94">
            <w:pPr>
              <w:spacing w:after="200"/>
              <w:rPr>
                <w:rFonts w:eastAsia="Calibri"/>
                <w:sz w:val="22"/>
                <w:szCs w:val="22"/>
                <w:lang w:eastAsia="en-US"/>
              </w:rPr>
            </w:pPr>
            <w:r w:rsidRPr="004D383C">
              <w:rPr>
                <w:rFonts w:eastAsia="Calibri"/>
                <w:sz w:val="22"/>
                <w:szCs w:val="22"/>
                <w:lang w:eastAsia="en-US"/>
              </w:rPr>
              <w:t>57 807</w:t>
            </w:r>
          </w:p>
        </w:tc>
        <w:tc>
          <w:tcPr>
            <w:tcW w:w="1353" w:type="dxa"/>
            <w:tcBorders>
              <w:top w:val="single" w:sz="4" w:space="0" w:color="000000"/>
              <w:left w:val="single" w:sz="4" w:space="0" w:color="000000"/>
              <w:bottom w:val="single" w:sz="4" w:space="0" w:color="000000"/>
              <w:right w:val="single" w:sz="4" w:space="0" w:color="000000"/>
            </w:tcBorders>
            <w:shd w:val="clear" w:color="000000" w:fill="FFFFFF"/>
          </w:tcPr>
          <w:p w:rsidR="00E334B0" w:rsidRPr="004D383C" w:rsidRDefault="00E334B0" w:rsidP="00143F94">
            <w:pPr>
              <w:spacing w:after="200"/>
              <w:rPr>
                <w:rFonts w:eastAsia="Calibri"/>
                <w:sz w:val="22"/>
                <w:szCs w:val="22"/>
                <w:lang w:eastAsia="en-US"/>
              </w:rPr>
            </w:pPr>
          </w:p>
        </w:tc>
        <w:tc>
          <w:tcPr>
            <w:tcW w:w="1353" w:type="dxa"/>
            <w:tcBorders>
              <w:top w:val="single" w:sz="4" w:space="0" w:color="000000"/>
              <w:left w:val="single" w:sz="4" w:space="0" w:color="000000"/>
              <w:bottom w:val="single" w:sz="4" w:space="0" w:color="000000"/>
              <w:right w:val="single" w:sz="4" w:space="0" w:color="000000"/>
            </w:tcBorders>
            <w:shd w:val="clear" w:color="000000" w:fill="FFFFFF"/>
          </w:tcPr>
          <w:p w:rsidR="00E334B0" w:rsidRPr="004D383C" w:rsidRDefault="00E334B0" w:rsidP="00143F94">
            <w:pPr>
              <w:spacing w:after="200"/>
              <w:rPr>
                <w:rFonts w:eastAsia="Calibri"/>
                <w:sz w:val="22"/>
                <w:szCs w:val="22"/>
                <w:lang w:eastAsia="en-US"/>
              </w:rPr>
            </w:pPr>
          </w:p>
        </w:tc>
      </w:tr>
      <w:tr w:rsidR="0024581E" w:rsidRPr="004D383C" w:rsidTr="0024581E">
        <w:trPr>
          <w:trHeight w:val="1"/>
        </w:trPr>
        <w:tc>
          <w:tcPr>
            <w:tcW w:w="3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4B0" w:rsidRPr="004D383C" w:rsidRDefault="00E334B0" w:rsidP="00143F94">
            <w:pPr>
              <w:rPr>
                <w:rFonts w:eastAsia="Calibri"/>
                <w:sz w:val="22"/>
                <w:szCs w:val="22"/>
                <w:lang w:eastAsia="en-US"/>
              </w:rPr>
            </w:pPr>
            <w:r w:rsidRPr="004D383C">
              <w:rPr>
                <w:b/>
                <w:sz w:val="22"/>
                <w:szCs w:val="22"/>
                <w:lang w:eastAsia="en-US"/>
              </w:rPr>
              <w:t>1/4 /</w:t>
            </w:r>
          </w:p>
        </w:tc>
        <w:tc>
          <w:tcPr>
            <w:tcW w:w="1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4B0" w:rsidRPr="004D383C" w:rsidRDefault="00E334B0" w:rsidP="00143F94">
            <w:pPr>
              <w:spacing w:after="200"/>
              <w:rPr>
                <w:rFonts w:eastAsia="Calibri"/>
                <w:sz w:val="22"/>
                <w:szCs w:val="22"/>
                <w:lang w:eastAsia="en-US"/>
              </w:rPr>
            </w:pPr>
            <w:r w:rsidRPr="004D383C">
              <w:rPr>
                <w:rFonts w:eastAsia="Calibri"/>
                <w:sz w:val="22"/>
                <w:szCs w:val="22"/>
                <w:lang w:eastAsia="en-US"/>
              </w:rPr>
              <w:t>24 025</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4B0" w:rsidRPr="004D383C" w:rsidRDefault="00E334B0" w:rsidP="00143F94">
            <w:pPr>
              <w:spacing w:after="200"/>
              <w:rPr>
                <w:rFonts w:eastAsia="Calibri"/>
                <w:sz w:val="22"/>
                <w:szCs w:val="22"/>
                <w:lang w:eastAsia="en-US"/>
              </w:rPr>
            </w:pPr>
            <w:r w:rsidRPr="004D383C">
              <w:rPr>
                <w:rFonts w:eastAsia="Calibri"/>
                <w:sz w:val="22"/>
                <w:szCs w:val="22"/>
                <w:lang w:eastAsia="en-US"/>
              </w:rPr>
              <w:t>28 350</w:t>
            </w:r>
          </w:p>
        </w:tc>
        <w:tc>
          <w:tcPr>
            <w:tcW w:w="1353" w:type="dxa"/>
            <w:tcBorders>
              <w:top w:val="single" w:sz="4" w:space="0" w:color="000000"/>
              <w:left w:val="single" w:sz="4" w:space="0" w:color="000000"/>
              <w:bottom w:val="single" w:sz="4" w:space="0" w:color="000000"/>
              <w:right w:val="single" w:sz="4" w:space="0" w:color="000000"/>
            </w:tcBorders>
            <w:shd w:val="clear" w:color="000000" w:fill="FFFFFF"/>
          </w:tcPr>
          <w:p w:rsidR="00E334B0" w:rsidRPr="004D383C" w:rsidRDefault="00E334B0" w:rsidP="00143F94">
            <w:pPr>
              <w:spacing w:after="200"/>
              <w:rPr>
                <w:rFonts w:eastAsia="Calibri"/>
                <w:sz w:val="22"/>
                <w:szCs w:val="22"/>
                <w:lang w:eastAsia="en-US"/>
              </w:rPr>
            </w:pPr>
          </w:p>
        </w:tc>
        <w:tc>
          <w:tcPr>
            <w:tcW w:w="1353" w:type="dxa"/>
            <w:tcBorders>
              <w:top w:val="single" w:sz="4" w:space="0" w:color="000000"/>
              <w:left w:val="single" w:sz="4" w:space="0" w:color="000000"/>
              <w:bottom w:val="single" w:sz="4" w:space="0" w:color="000000"/>
              <w:right w:val="single" w:sz="4" w:space="0" w:color="000000"/>
            </w:tcBorders>
            <w:shd w:val="clear" w:color="000000" w:fill="FFFFFF"/>
          </w:tcPr>
          <w:p w:rsidR="00E334B0" w:rsidRPr="004D383C" w:rsidRDefault="00E334B0" w:rsidP="00143F94">
            <w:pPr>
              <w:spacing w:after="200"/>
              <w:rPr>
                <w:rFonts w:eastAsia="Calibri"/>
                <w:sz w:val="22"/>
                <w:szCs w:val="22"/>
                <w:lang w:eastAsia="en-US"/>
              </w:rPr>
            </w:pPr>
          </w:p>
        </w:tc>
      </w:tr>
      <w:tr w:rsidR="0024581E" w:rsidRPr="004D383C" w:rsidTr="0024581E">
        <w:trPr>
          <w:trHeight w:val="1"/>
        </w:trPr>
        <w:tc>
          <w:tcPr>
            <w:tcW w:w="3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4B0" w:rsidRPr="004D383C" w:rsidRDefault="00E334B0" w:rsidP="00143F94">
            <w:pPr>
              <w:rPr>
                <w:rFonts w:eastAsia="Calibri"/>
                <w:sz w:val="22"/>
                <w:szCs w:val="22"/>
                <w:lang w:eastAsia="en-US"/>
              </w:rPr>
            </w:pPr>
            <w:r w:rsidRPr="004D383C">
              <w:rPr>
                <w:b/>
                <w:sz w:val="22"/>
                <w:szCs w:val="22"/>
                <w:lang w:eastAsia="en-US"/>
              </w:rPr>
              <w:t>1/8 /</w:t>
            </w:r>
          </w:p>
        </w:tc>
        <w:tc>
          <w:tcPr>
            <w:tcW w:w="1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4B0" w:rsidRPr="004D383C" w:rsidRDefault="00E334B0" w:rsidP="00143F94">
            <w:pPr>
              <w:spacing w:after="200"/>
              <w:rPr>
                <w:rFonts w:eastAsia="Calibri"/>
                <w:sz w:val="22"/>
                <w:szCs w:val="22"/>
                <w:lang w:eastAsia="en-US"/>
              </w:rPr>
            </w:pPr>
            <w:r w:rsidRPr="004D383C">
              <w:rPr>
                <w:rFonts w:eastAsia="Calibri"/>
                <w:sz w:val="22"/>
                <w:szCs w:val="22"/>
                <w:lang w:eastAsia="en-US"/>
              </w:rPr>
              <w:t>12 550</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4B0" w:rsidRPr="004D383C" w:rsidRDefault="00E334B0" w:rsidP="00143F94">
            <w:pPr>
              <w:spacing w:after="200"/>
              <w:rPr>
                <w:rFonts w:eastAsia="Calibri"/>
                <w:sz w:val="22"/>
                <w:szCs w:val="22"/>
                <w:lang w:eastAsia="en-US"/>
              </w:rPr>
            </w:pPr>
            <w:r w:rsidRPr="004D383C">
              <w:rPr>
                <w:rFonts w:eastAsia="Calibri"/>
                <w:sz w:val="22"/>
                <w:szCs w:val="22"/>
                <w:lang w:eastAsia="en-US"/>
              </w:rPr>
              <w:t>14 809</w:t>
            </w:r>
          </w:p>
        </w:tc>
        <w:tc>
          <w:tcPr>
            <w:tcW w:w="1353" w:type="dxa"/>
            <w:tcBorders>
              <w:top w:val="single" w:sz="4" w:space="0" w:color="000000"/>
              <w:left w:val="single" w:sz="4" w:space="0" w:color="000000"/>
              <w:bottom w:val="single" w:sz="4" w:space="0" w:color="000000"/>
              <w:right w:val="single" w:sz="4" w:space="0" w:color="000000"/>
            </w:tcBorders>
            <w:shd w:val="clear" w:color="000000" w:fill="FFFFFF"/>
          </w:tcPr>
          <w:p w:rsidR="00E334B0" w:rsidRPr="004D383C" w:rsidRDefault="00E334B0" w:rsidP="00143F94">
            <w:pPr>
              <w:spacing w:after="200"/>
              <w:rPr>
                <w:rFonts w:eastAsia="Calibri"/>
                <w:sz w:val="22"/>
                <w:szCs w:val="22"/>
                <w:lang w:eastAsia="en-US"/>
              </w:rPr>
            </w:pPr>
          </w:p>
        </w:tc>
        <w:tc>
          <w:tcPr>
            <w:tcW w:w="1353" w:type="dxa"/>
            <w:tcBorders>
              <w:top w:val="single" w:sz="4" w:space="0" w:color="000000"/>
              <w:left w:val="single" w:sz="4" w:space="0" w:color="000000"/>
              <w:bottom w:val="single" w:sz="4" w:space="0" w:color="000000"/>
              <w:right w:val="single" w:sz="4" w:space="0" w:color="000000"/>
            </w:tcBorders>
            <w:shd w:val="clear" w:color="000000" w:fill="FFFFFF"/>
          </w:tcPr>
          <w:p w:rsidR="00E334B0" w:rsidRPr="004D383C" w:rsidRDefault="00E334B0" w:rsidP="00143F94">
            <w:pPr>
              <w:spacing w:after="200"/>
              <w:rPr>
                <w:rFonts w:eastAsia="Calibri"/>
                <w:sz w:val="22"/>
                <w:szCs w:val="22"/>
                <w:lang w:eastAsia="en-US"/>
              </w:rPr>
            </w:pPr>
          </w:p>
        </w:tc>
      </w:tr>
      <w:tr w:rsidR="0024581E" w:rsidRPr="004D383C" w:rsidTr="0024581E">
        <w:trPr>
          <w:trHeight w:val="1"/>
        </w:trPr>
        <w:tc>
          <w:tcPr>
            <w:tcW w:w="10427" w:type="dxa"/>
            <w:gridSpan w:val="5"/>
            <w:tcBorders>
              <w:top w:val="single" w:sz="4" w:space="0" w:color="000000"/>
              <w:left w:val="single" w:sz="4" w:space="0" w:color="000000"/>
              <w:bottom w:val="single" w:sz="4" w:space="0" w:color="000000"/>
              <w:right w:val="single" w:sz="4" w:space="0" w:color="000000"/>
            </w:tcBorders>
            <w:shd w:val="pct10" w:color="auto" w:fill="auto"/>
            <w:tcMar>
              <w:left w:w="108" w:type="dxa"/>
              <w:right w:w="108" w:type="dxa"/>
            </w:tcMar>
          </w:tcPr>
          <w:p w:rsidR="0024581E" w:rsidRPr="004D383C" w:rsidRDefault="0024581E" w:rsidP="00143F94">
            <w:pPr>
              <w:rPr>
                <w:b/>
                <w:sz w:val="22"/>
                <w:szCs w:val="22"/>
                <w:lang w:eastAsia="en-US"/>
              </w:rPr>
            </w:pPr>
          </w:p>
          <w:p w:rsidR="0024581E" w:rsidRPr="004D383C" w:rsidRDefault="0024581E" w:rsidP="00143F94">
            <w:pPr>
              <w:rPr>
                <w:b/>
                <w:sz w:val="22"/>
                <w:szCs w:val="22"/>
                <w:lang w:eastAsia="en-US"/>
              </w:rPr>
            </w:pPr>
            <w:r w:rsidRPr="004D383C">
              <w:rPr>
                <w:b/>
                <w:sz w:val="22"/>
                <w:szCs w:val="22"/>
                <w:lang w:eastAsia="en-US"/>
              </w:rPr>
              <w:t>Размещение на сайте «u7a.ru»</w:t>
            </w:r>
          </w:p>
          <w:p w:rsidR="0024581E" w:rsidRPr="004D383C" w:rsidRDefault="0024581E" w:rsidP="00143F94">
            <w:pPr>
              <w:rPr>
                <w:b/>
                <w:sz w:val="22"/>
                <w:szCs w:val="22"/>
                <w:lang w:eastAsia="en-US"/>
              </w:rPr>
            </w:pPr>
          </w:p>
        </w:tc>
      </w:tr>
      <w:tr w:rsidR="0024581E" w:rsidRPr="004D383C" w:rsidTr="0024581E">
        <w:trPr>
          <w:trHeight w:val="1"/>
        </w:trPr>
        <w:tc>
          <w:tcPr>
            <w:tcW w:w="3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4B0" w:rsidRPr="004D383C" w:rsidRDefault="00E334B0" w:rsidP="00143F94">
            <w:pPr>
              <w:rPr>
                <w:rFonts w:eastAsia="Calibri"/>
                <w:sz w:val="22"/>
                <w:szCs w:val="22"/>
                <w:lang w:eastAsia="en-US"/>
              </w:rPr>
            </w:pPr>
            <w:r w:rsidRPr="004D383C">
              <w:rPr>
                <w:b/>
                <w:sz w:val="22"/>
                <w:szCs w:val="22"/>
                <w:lang w:eastAsia="en-US"/>
              </w:rPr>
              <w:t>Баннер №1 (975х90</w:t>
            </w:r>
            <w:r w:rsidRPr="004D383C">
              <w:rPr>
                <w:b/>
                <w:sz w:val="22"/>
                <w:szCs w:val="22"/>
                <w:lang w:val="en-US" w:eastAsia="en-US"/>
              </w:rPr>
              <w:t xml:space="preserve"> px</w:t>
            </w:r>
            <w:r w:rsidRPr="004D383C">
              <w:rPr>
                <w:b/>
                <w:sz w:val="22"/>
                <w:szCs w:val="22"/>
                <w:lang w:eastAsia="en-US"/>
              </w:rPr>
              <w:t>)</w:t>
            </w:r>
          </w:p>
        </w:tc>
        <w:tc>
          <w:tcPr>
            <w:tcW w:w="1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4B0" w:rsidRPr="004D383C" w:rsidRDefault="00E334B0" w:rsidP="00143F94">
            <w:pPr>
              <w:spacing w:after="200"/>
              <w:rPr>
                <w:rFonts w:eastAsia="Calibri"/>
                <w:sz w:val="22"/>
                <w:szCs w:val="22"/>
                <w:lang w:eastAsia="en-US"/>
              </w:rPr>
            </w:pPr>
            <w:r w:rsidRPr="004D383C">
              <w:rPr>
                <w:rFonts w:eastAsia="Calibri"/>
                <w:sz w:val="22"/>
                <w:szCs w:val="22"/>
                <w:lang w:eastAsia="en-US"/>
              </w:rPr>
              <w:t>5 503</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4B0" w:rsidRPr="004D383C" w:rsidRDefault="00E334B0" w:rsidP="00143F94">
            <w:pPr>
              <w:spacing w:after="200"/>
              <w:rPr>
                <w:rFonts w:eastAsia="Calibri"/>
                <w:sz w:val="22"/>
                <w:szCs w:val="22"/>
                <w:lang w:eastAsia="en-US"/>
              </w:rPr>
            </w:pPr>
            <w:r w:rsidRPr="004D383C">
              <w:rPr>
                <w:rFonts w:eastAsia="Calibri"/>
                <w:sz w:val="22"/>
                <w:szCs w:val="22"/>
                <w:lang w:eastAsia="en-US"/>
              </w:rPr>
              <w:t>6 493</w:t>
            </w:r>
          </w:p>
        </w:tc>
        <w:tc>
          <w:tcPr>
            <w:tcW w:w="1353" w:type="dxa"/>
            <w:tcBorders>
              <w:top w:val="single" w:sz="4" w:space="0" w:color="000000"/>
              <w:left w:val="single" w:sz="4" w:space="0" w:color="000000"/>
              <w:bottom w:val="single" w:sz="4" w:space="0" w:color="000000"/>
              <w:right w:val="single" w:sz="4" w:space="0" w:color="000000"/>
            </w:tcBorders>
            <w:shd w:val="clear" w:color="000000" w:fill="FFFFFF"/>
          </w:tcPr>
          <w:p w:rsidR="00E334B0" w:rsidRPr="004D383C" w:rsidRDefault="00E334B0" w:rsidP="00143F94">
            <w:pPr>
              <w:spacing w:after="200"/>
              <w:rPr>
                <w:rFonts w:eastAsia="Calibri"/>
                <w:sz w:val="22"/>
                <w:szCs w:val="22"/>
                <w:lang w:eastAsia="en-US"/>
              </w:rPr>
            </w:pPr>
          </w:p>
        </w:tc>
        <w:tc>
          <w:tcPr>
            <w:tcW w:w="1353" w:type="dxa"/>
            <w:tcBorders>
              <w:top w:val="single" w:sz="4" w:space="0" w:color="000000"/>
              <w:left w:val="single" w:sz="4" w:space="0" w:color="000000"/>
              <w:bottom w:val="single" w:sz="4" w:space="0" w:color="000000"/>
              <w:right w:val="single" w:sz="4" w:space="0" w:color="000000"/>
            </w:tcBorders>
            <w:shd w:val="clear" w:color="000000" w:fill="FFFFFF"/>
          </w:tcPr>
          <w:p w:rsidR="00E334B0" w:rsidRPr="004D383C" w:rsidRDefault="00E334B0" w:rsidP="00143F94">
            <w:pPr>
              <w:spacing w:after="200"/>
              <w:rPr>
                <w:rFonts w:eastAsia="Calibri"/>
                <w:sz w:val="22"/>
                <w:szCs w:val="22"/>
                <w:lang w:eastAsia="en-US"/>
              </w:rPr>
            </w:pPr>
          </w:p>
        </w:tc>
      </w:tr>
      <w:tr w:rsidR="0024581E" w:rsidRPr="004D383C" w:rsidTr="0024581E">
        <w:trPr>
          <w:trHeight w:val="1"/>
        </w:trPr>
        <w:tc>
          <w:tcPr>
            <w:tcW w:w="3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4B0" w:rsidRPr="004D383C" w:rsidRDefault="00E334B0" w:rsidP="00143F94">
            <w:pPr>
              <w:rPr>
                <w:rFonts w:eastAsia="Calibri"/>
                <w:sz w:val="22"/>
                <w:szCs w:val="22"/>
                <w:lang w:eastAsia="en-US"/>
              </w:rPr>
            </w:pPr>
            <w:r w:rsidRPr="004D383C">
              <w:rPr>
                <w:b/>
                <w:sz w:val="22"/>
                <w:szCs w:val="22"/>
                <w:lang w:eastAsia="en-US"/>
              </w:rPr>
              <w:t xml:space="preserve">Баннер №2 (от 240х60 до 240х400 </w:t>
            </w:r>
            <w:r w:rsidRPr="004D383C">
              <w:rPr>
                <w:b/>
                <w:sz w:val="22"/>
                <w:szCs w:val="22"/>
                <w:lang w:val="en-US" w:eastAsia="en-US"/>
              </w:rPr>
              <w:t>px</w:t>
            </w:r>
            <w:r w:rsidRPr="004D383C">
              <w:rPr>
                <w:b/>
                <w:sz w:val="22"/>
                <w:szCs w:val="22"/>
                <w:lang w:eastAsia="en-US"/>
              </w:rPr>
              <w:t>)</w:t>
            </w:r>
          </w:p>
        </w:tc>
        <w:tc>
          <w:tcPr>
            <w:tcW w:w="1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4B0" w:rsidRPr="004D383C" w:rsidRDefault="00E334B0" w:rsidP="00143F94">
            <w:pPr>
              <w:spacing w:after="200"/>
              <w:rPr>
                <w:rFonts w:eastAsia="Calibri"/>
                <w:sz w:val="22"/>
                <w:szCs w:val="22"/>
                <w:lang w:eastAsia="en-US"/>
              </w:rPr>
            </w:pPr>
            <w:r w:rsidRPr="004D383C">
              <w:rPr>
                <w:rFonts w:eastAsia="Calibri"/>
                <w:sz w:val="22"/>
                <w:szCs w:val="22"/>
                <w:lang w:eastAsia="en-US"/>
              </w:rPr>
              <w:t>2 458</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4B0" w:rsidRPr="004D383C" w:rsidRDefault="00E334B0" w:rsidP="00143F94">
            <w:pPr>
              <w:spacing w:after="200"/>
              <w:rPr>
                <w:rFonts w:eastAsia="Calibri"/>
                <w:sz w:val="22"/>
                <w:szCs w:val="22"/>
                <w:lang w:eastAsia="en-US"/>
              </w:rPr>
            </w:pPr>
            <w:r w:rsidRPr="004D383C">
              <w:rPr>
                <w:rFonts w:eastAsia="Calibri"/>
                <w:sz w:val="22"/>
                <w:szCs w:val="22"/>
                <w:lang w:eastAsia="en-US"/>
              </w:rPr>
              <w:t>2 900</w:t>
            </w:r>
          </w:p>
        </w:tc>
        <w:tc>
          <w:tcPr>
            <w:tcW w:w="1353" w:type="dxa"/>
            <w:tcBorders>
              <w:top w:val="single" w:sz="4" w:space="0" w:color="000000"/>
              <w:left w:val="single" w:sz="4" w:space="0" w:color="000000"/>
              <w:bottom w:val="single" w:sz="4" w:space="0" w:color="000000"/>
              <w:right w:val="single" w:sz="4" w:space="0" w:color="000000"/>
            </w:tcBorders>
            <w:shd w:val="clear" w:color="000000" w:fill="FFFFFF"/>
          </w:tcPr>
          <w:p w:rsidR="00E334B0" w:rsidRPr="004D383C" w:rsidRDefault="00E334B0" w:rsidP="00143F94">
            <w:pPr>
              <w:spacing w:after="200"/>
              <w:rPr>
                <w:rFonts w:eastAsia="Calibri"/>
                <w:sz w:val="22"/>
                <w:szCs w:val="22"/>
                <w:lang w:eastAsia="en-US"/>
              </w:rPr>
            </w:pPr>
          </w:p>
        </w:tc>
        <w:tc>
          <w:tcPr>
            <w:tcW w:w="1353" w:type="dxa"/>
            <w:tcBorders>
              <w:top w:val="single" w:sz="4" w:space="0" w:color="000000"/>
              <w:left w:val="single" w:sz="4" w:space="0" w:color="000000"/>
              <w:bottom w:val="single" w:sz="4" w:space="0" w:color="000000"/>
              <w:right w:val="single" w:sz="4" w:space="0" w:color="000000"/>
            </w:tcBorders>
            <w:shd w:val="clear" w:color="000000" w:fill="FFFFFF"/>
          </w:tcPr>
          <w:p w:rsidR="00E334B0" w:rsidRPr="004D383C" w:rsidRDefault="00E334B0" w:rsidP="00143F94">
            <w:pPr>
              <w:spacing w:after="200"/>
              <w:rPr>
                <w:rFonts w:eastAsia="Calibri"/>
                <w:sz w:val="22"/>
                <w:szCs w:val="22"/>
                <w:lang w:eastAsia="en-US"/>
              </w:rPr>
            </w:pPr>
          </w:p>
        </w:tc>
      </w:tr>
      <w:tr w:rsidR="0024581E" w:rsidRPr="004D383C" w:rsidTr="0024581E">
        <w:trPr>
          <w:trHeight w:val="1"/>
        </w:trPr>
        <w:tc>
          <w:tcPr>
            <w:tcW w:w="3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4B0" w:rsidRPr="004D383C" w:rsidRDefault="00E334B0" w:rsidP="00143F94">
            <w:pPr>
              <w:rPr>
                <w:rFonts w:eastAsia="Calibri"/>
                <w:sz w:val="22"/>
                <w:szCs w:val="22"/>
                <w:lang w:eastAsia="en-US"/>
              </w:rPr>
            </w:pPr>
            <w:r w:rsidRPr="004D383C">
              <w:rPr>
                <w:b/>
                <w:sz w:val="22"/>
                <w:szCs w:val="22"/>
                <w:lang w:eastAsia="en-US"/>
              </w:rPr>
              <w:t xml:space="preserve">Баннер №3 (от 240х60 до 240х400 </w:t>
            </w:r>
            <w:r w:rsidRPr="004D383C">
              <w:rPr>
                <w:b/>
                <w:sz w:val="22"/>
                <w:szCs w:val="22"/>
                <w:lang w:val="en-US" w:eastAsia="en-US"/>
              </w:rPr>
              <w:t>px</w:t>
            </w:r>
            <w:r w:rsidRPr="004D383C">
              <w:rPr>
                <w:b/>
                <w:sz w:val="22"/>
                <w:szCs w:val="22"/>
                <w:lang w:eastAsia="en-US"/>
              </w:rPr>
              <w:t>)</w:t>
            </w:r>
          </w:p>
        </w:tc>
        <w:tc>
          <w:tcPr>
            <w:tcW w:w="1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4B0" w:rsidRPr="004D383C" w:rsidRDefault="00E334B0" w:rsidP="00143F94">
            <w:pPr>
              <w:spacing w:after="200"/>
              <w:rPr>
                <w:rFonts w:eastAsia="Calibri"/>
                <w:sz w:val="22"/>
                <w:szCs w:val="22"/>
                <w:lang w:eastAsia="en-US"/>
              </w:rPr>
            </w:pPr>
            <w:r w:rsidRPr="004D383C">
              <w:rPr>
                <w:rFonts w:eastAsia="Calibri"/>
                <w:sz w:val="22"/>
                <w:szCs w:val="22"/>
                <w:lang w:eastAsia="en-US"/>
              </w:rPr>
              <w:t>1 864</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4B0" w:rsidRPr="004D383C" w:rsidRDefault="00E334B0" w:rsidP="00143F94">
            <w:pPr>
              <w:spacing w:after="200"/>
              <w:rPr>
                <w:rFonts w:eastAsia="Calibri"/>
                <w:sz w:val="22"/>
                <w:szCs w:val="22"/>
                <w:lang w:eastAsia="en-US"/>
              </w:rPr>
            </w:pPr>
            <w:r w:rsidRPr="004D383C">
              <w:rPr>
                <w:rFonts w:eastAsia="Calibri"/>
                <w:sz w:val="22"/>
                <w:szCs w:val="22"/>
                <w:lang w:eastAsia="en-US"/>
              </w:rPr>
              <w:t>2 200</w:t>
            </w:r>
          </w:p>
        </w:tc>
        <w:tc>
          <w:tcPr>
            <w:tcW w:w="1353" w:type="dxa"/>
            <w:tcBorders>
              <w:top w:val="single" w:sz="4" w:space="0" w:color="000000"/>
              <w:left w:val="single" w:sz="4" w:space="0" w:color="000000"/>
              <w:bottom w:val="single" w:sz="4" w:space="0" w:color="000000"/>
              <w:right w:val="single" w:sz="4" w:space="0" w:color="000000"/>
            </w:tcBorders>
            <w:shd w:val="clear" w:color="000000" w:fill="FFFFFF"/>
          </w:tcPr>
          <w:p w:rsidR="00E334B0" w:rsidRPr="004D383C" w:rsidRDefault="00E334B0" w:rsidP="00143F94">
            <w:pPr>
              <w:spacing w:after="200"/>
              <w:rPr>
                <w:rFonts w:eastAsia="Calibri"/>
                <w:sz w:val="22"/>
                <w:szCs w:val="22"/>
                <w:lang w:eastAsia="en-US"/>
              </w:rPr>
            </w:pPr>
          </w:p>
        </w:tc>
        <w:tc>
          <w:tcPr>
            <w:tcW w:w="1353" w:type="dxa"/>
            <w:tcBorders>
              <w:top w:val="single" w:sz="4" w:space="0" w:color="000000"/>
              <w:left w:val="single" w:sz="4" w:space="0" w:color="000000"/>
              <w:bottom w:val="single" w:sz="4" w:space="0" w:color="000000"/>
              <w:right w:val="single" w:sz="4" w:space="0" w:color="000000"/>
            </w:tcBorders>
            <w:shd w:val="clear" w:color="000000" w:fill="FFFFFF"/>
          </w:tcPr>
          <w:p w:rsidR="00E334B0" w:rsidRPr="004D383C" w:rsidRDefault="00E334B0" w:rsidP="00143F94">
            <w:pPr>
              <w:spacing w:after="200"/>
              <w:rPr>
                <w:rFonts w:eastAsia="Calibri"/>
                <w:sz w:val="22"/>
                <w:szCs w:val="22"/>
                <w:lang w:eastAsia="en-US"/>
              </w:rPr>
            </w:pPr>
          </w:p>
        </w:tc>
      </w:tr>
      <w:tr w:rsidR="0024581E" w:rsidRPr="004D383C" w:rsidTr="0024581E">
        <w:trPr>
          <w:trHeight w:val="1"/>
        </w:trPr>
        <w:tc>
          <w:tcPr>
            <w:tcW w:w="3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4B0" w:rsidRPr="004D383C" w:rsidRDefault="00E334B0" w:rsidP="00143F94">
            <w:pPr>
              <w:rPr>
                <w:rFonts w:eastAsia="Calibri"/>
                <w:sz w:val="22"/>
                <w:szCs w:val="22"/>
                <w:lang w:eastAsia="en-US"/>
              </w:rPr>
            </w:pPr>
            <w:r w:rsidRPr="004D383C">
              <w:rPr>
                <w:b/>
                <w:sz w:val="22"/>
                <w:szCs w:val="22"/>
                <w:lang w:eastAsia="en-US"/>
              </w:rPr>
              <w:t xml:space="preserve">Релизы до 2000 знаков </w:t>
            </w:r>
          </w:p>
        </w:tc>
        <w:tc>
          <w:tcPr>
            <w:tcW w:w="1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4B0" w:rsidRPr="004D383C" w:rsidRDefault="00E334B0" w:rsidP="00143F94">
            <w:pPr>
              <w:spacing w:after="200"/>
              <w:rPr>
                <w:rFonts w:eastAsia="Calibri"/>
                <w:sz w:val="22"/>
                <w:szCs w:val="22"/>
                <w:lang w:eastAsia="en-US"/>
              </w:rPr>
            </w:pPr>
            <w:r w:rsidRPr="004D383C">
              <w:rPr>
                <w:rFonts w:eastAsia="Calibri"/>
                <w:sz w:val="22"/>
                <w:szCs w:val="22"/>
                <w:lang w:eastAsia="en-US"/>
              </w:rPr>
              <w:t>2 503</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4B0" w:rsidRPr="004D383C" w:rsidRDefault="00E334B0" w:rsidP="00143F94">
            <w:pPr>
              <w:spacing w:after="200"/>
              <w:rPr>
                <w:rFonts w:eastAsia="Calibri"/>
                <w:sz w:val="22"/>
                <w:szCs w:val="22"/>
                <w:lang w:eastAsia="en-US"/>
              </w:rPr>
            </w:pPr>
            <w:r w:rsidRPr="004D383C">
              <w:rPr>
                <w:rFonts w:eastAsia="Calibri"/>
                <w:sz w:val="22"/>
                <w:szCs w:val="22"/>
                <w:lang w:eastAsia="en-US"/>
              </w:rPr>
              <w:t>2 953</w:t>
            </w:r>
          </w:p>
        </w:tc>
        <w:tc>
          <w:tcPr>
            <w:tcW w:w="1353" w:type="dxa"/>
            <w:tcBorders>
              <w:top w:val="single" w:sz="4" w:space="0" w:color="000000"/>
              <w:left w:val="single" w:sz="4" w:space="0" w:color="000000"/>
              <w:bottom w:val="single" w:sz="4" w:space="0" w:color="000000"/>
              <w:right w:val="single" w:sz="4" w:space="0" w:color="000000"/>
            </w:tcBorders>
            <w:shd w:val="clear" w:color="000000" w:fill="FFFFFF"/>
          </w:tcPr>
          <w:p w:rsidR="00E334B0" w:rsidRPr="004D383C" w:rsidRDefault="00E334B0" w:rsidP="00143F94">
            <w:pPr>
              <w:spacing w:after="200"/>
              <w:rPr>
                <w:rFonts w:eastAsia="Calibri"/>
                <w:sz w:val="22"/>
                <w:szCs w:val="22"/>
                <w:lang w:eastAsia="en-US"/>
              </w:rPr>
            </w:pPr>
          </w:p>
        </w:tc>
        <w:tc>
          <w:tcPr>
            <w:tcW w:w="1353" w:type="dxa"/>
            <w:tcBorders>
              <w:top w:val="single" w:sz="4" w:space="0" w:color="000000"/>
              <w:left w:val="single" w:sz="4" w:space="0" w:color="000000"/>
              <w:bottom w:val="single" w:sz="4" w:space="0" w:color="000000"/>
              <w:right w:val="single" w:sz="4" w:space="0" w:color="000000"/>
            </w:tcBorders>
            <w:shd w:val="clear" w:color="000000" w:fill="FFFFFF"/>
          </w:tcPr>
          <w:p w:rsidR="00E334B0" w:rsidRPr="004D383C" w:rsidRDefault="00E334B0" w:rsidP="00143F94">
            <w:pPr>
              <w:spacing w:after="200"/>
              <w:rPr>
                <w:rFonts w:eastAsia="Calibri"/>
                <w:sz w:val="22"/>
                <w:szCs w:val="22"/>
                <w:lang w:eastAsia="en-US"/>
              </w:rPr>
            </w:pPr>
          </w:p>
        </w:tc>
      </w:tr>
      <w:tr w:rsidR="0024581E" w:rsidRPr="004D383C" w:rsidTr="0024581E">
        <w:trPr>
          <w:trHeight w:val="1"/>
        </w:trPr>
        <w:tc>
          <w:tcPr>
            <w:tcW w:w="3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4B0" w:rsidRPr="004D383C" w:rsidRDefault="00E334B0" w:rsidP="00143F94">
            <w:pPr>
              <w:rPr>
                <w:rFonts w:eastAsia="Calibri"/>
                <w:sz w:val="22"/>
                <w:szCs w:val="22"/>
                <w:lang w:eastAsia="en-US"/>
              </w:rPr>
            </w:pPr>
            <w:r w:rsidRPr="004D383C">
              <w:rPr>
                <w:b/>
                <w:sz w:val="22"/>
                <w:szCs w:val="22"/>
                <w:lang w:eastAsia="en-US"/>
              </w:rPr>
              <w:t>Релизы более 2000 знаков</w:t>
            </w:r>
          </w:p>
        </w:tc>
        <w:tc>
          <w:tcPr>
            <w:tcW w:w="1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4B0" w:rsidRPr="004D383C" w:rsidRDefault="00E334B0" w:rsidP="00143F94">
            <w:pPr>
              <w:spacing w:after="200"/>
              <w:rPr>
                <w:rFonts w:eastAsia="Calibri"/>
                <w:sz w:val="22"/>
                <w:szCs w:val="22"/>
                <w:lang w:eastAsia="en-US"/>
              </w:rPr>
            </w:pPr>
            <w:r w:rsidRPr="004D383C">
              <w:rPr>
                <w:rFonts w:eastAsia="Calibri"/>
                <w:sz w:val="22"/>
                <w:szCs w:val="22"/>
                <w:lang w:eastAsia="en-US"/>
              </w:rPr>
              <w:t>4 008</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34B0" w:rsidRPr="004D383C" w:rsidRDefault="00E334B0" w:rsidP="00143F94">
            <w:pPr>
              <w:spacing w:after="200"/>
              <w:rPr>
                <w:rFonts w:eastAsia="Calibri"/>
                <w:sz w:val="22"/>
                <w:szCs w:val="22"/>
                <w:lang w:eastAsia="en-US"/>
              </w:rPr>
            </w:pPr>
            <w:r w:rsidRPr="004D383C">
              <w:rPr>
                <w:rFonts w:eastAsia="Calibri"/>
                <w:sz w:val="22"/>
                <w:szCs w:val="22"/>
                <w:lang w:eastAsia="en-US"/>
              </w:rPr>
              <w:t>4 730</w:t>
            </w:r>
          </w:p>
        </w:tc>
        <w:tc>
          <w:tcPr>
            <w:tcW w:w="1353" w:type="dxa"/>
            <w:tcBorders>
              <w:top w:val="single" w:sz="4" w:space="0" w:color="000000"/>
              <w:left w:val="single" w:sz="4" w:space="0" w:color="000000"/>
              <w:bottom w:val="single" w:sz="4" w:space="0" w:color="000000"/>
              <w:right w:val="single" w:sz="4" w:space="0" w:color="000000"/>
            </w:tcBorders>
            <w:shd w:val="clear" w:color="000000" w:fill="FFFFFF"/>
          </w:tcPr>
          <w:p w:rsidR="00E334B0" w:rsidRPr="004D383C" w:rsidRDefault="00E334B0" w:rsidP="00143F94">
            <w:pPr>
              <w:spacing w:after="200"/>
              <w:rPr>
                <w:rFonts w:eastAsia="Calibri"/>
                <w:sz w:val="22"/>
                <w:szCs w:val="22"/>
                <w:lang w:eastAsia="en-US"/>
              </w:rPr>
            </w:pPr>
          </w:p>
        </w:tc>
        <w:tc>
          <w:tcPr>
            <w:tcW w:w="1353" w:type="dxa"/>
            <w:tcBorders>
              <w:top w:val="single" w:sz="4" w:space="0" w:color="000000"/>
              <w:left w:val="single" w:sz="4" w:space="0" w:color="000000"/>
              <w:bottom w:val="single" w:sz="4" w:space="0" w:color="000000"/>
              <w:right w:val="single" w:sz="4" w:space="0" w:color="000000"/>
            </w:tcBorders>
            <w:shd w:val="clear" w:color="000000" w:fill="FFFFFF"/>
          </w:tcPr>
          <w:p w:rsidR="00E334B0" w:rsidRPr="004D383C" w:rsidRDefault="00E334B0" w:rsidP="00143F94">
            <w:pPr>
              <w:spacing w:after="200"/>
              <w:rPr>
                <w:rFonts w:eastAsia="Calibri"/>
                <w:sz w:val="22"/>
                <w:szCs w:val="22"/>
                <w:lang w:eastAsia="en-US"/>
              </w:rPr>
            </w:pPr>
          </w:p>
        </w:tc>
      </w:tr>
      <w:tr w:rsidR="0024581E" w:rsidRPr="004D383C" w:rsidTr="0024581E">
        <w:trPr>
          <w:trHeight w:val="1"/>
        </w:trPr>
        <w:tc>
          <w:tcPr>
            <w:tcW w:w="39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81E" w:rsidRPr="004D383C" w:rsidRDefault="0024581E" w:rsidP="00143F94">
            <w:pPr>
              <w:rPr>
                <w:rFonts w:eastAsia="Calibri"/>
                <w:sz w:val="22"/>
                <w:szCs w:val="22"/>
                <w:lang w:eastAsia="en-US"/>
              </w:rPr>
            </w:pPr>
            <w:r w:rsidRPr="004D383C">
              <w:rPr>
                <w:b/>
                <w:sz w:val="22"/>
                <w:szCs w:val="22"/>
                <w:lang w:eastAsia="en-US"/>
              </w:rPr>
              <w:t>Территория оказания услуги</w:t>
            </w:r>
          </w:p>
        </w:tc>
        <w:tc>
          <w:tcPr>
            <w:tcW w:w="642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81E" w:rsidRPr="004D383C" w:rsidRDefault="0024581E" w:rsidP="00143F94">
            <w:pPr>
              <w:rPr>
                <w:bCs/>
                <w:sz w:val="22"/>
                <w:szCs w:val="22"/>
              </w:rPr>
            </w:pPr>
            <w:r w:rsidRPr="004D383C">
              <w:rPr>
                <w:bCs/>
                <w:sz w:val="22"/>
                <w:szCs w:val="22"/>
              </w:rPr>
              <w:t>Р</w:t>
            </w:r>
            <w:r>
              <w:rPr>
                <w:bCs/>
                <w:sz w:val="22"/>
                <w:szCs w:val="22"/>
              </w:rPr>
              <w:t xml:space="preserve">еспублика </w:t>
            </w:r>
            <w:r w:rsidRPr="004D383C">
              <w:rPr>
                <w:bCs/>
                <w:sz w:val="22"/>
                <w:szCs w:val="22"/>
              </w:rPr>
              <w:t>Б</w:t>
            </w:r>
            <w:r>
              <w:rPr>
                <w:bCs/>
                <w:sz w:val="22"/>
                <w:szCs w:val="22"/>
              </w:rPr>
              <w:t>ашкортостан</w:t>
            </w:r>
          </w:p>
        </w:tc>
      </w:tr>
    </w:tbl>
    <w:p w:rsidR="00E334B0" w:rsidRPr="004D383C" w:rsidRDefault="00E334B0" w:rsidP="00E334B0">
      <w:pPr>
        <w:rPr>
          <w:sz w:val="22"/>
          <w:szCs w:val="22"/>
          <w:lang w:eastAsia="en-US"/>
        </w:rPr>
      </w:pPr>
    </w:p>
    <w:p w:rsidR="00E334B0" w:rsidRPr="004D383C" w:rsidRDefault="00E334B0" w:rsidP="00E334B0">
      <w:pPr>
        <w:numPr>
          <w:ilvl w:val="0"/>
          <w:numId w:val="15"/>
        </w:numPr>
        <w:spacing w:after="200" w:line="276" w:lineRule="auto"/>
        <w:contextualSpacing/>
      </w:pPr>
      <w:r w:rsidRPr="004D383C">
        <w:rPr>
          <w:b/>
        </w:rPr>
        <w:t>Газета «Труд»  (Формат Д2, еженед.  издание, Тираж-10 000)</w:t>
      </w:r>
    </w:p>
    <w:tbl>
      <w:tblPr>
        <w:tblW w:w="10219" w:type="dxa"/>
        <w:tblInd w:w="108" w:type="dxa"/>
        <w:tblLayout w:type="fixed"/>
        <w:tblCellMar>
          <w:left w:w="10" w:type="dxa"/>
          <w:right w:w="10" w:type="dxa"/>
        </w:tblCellMar>
        <w:tblLook w:val="0000" w:firstRow="0" w:lastRow="0" w:firstColumn="0" w:lastColumn="0" w:noHBand="0" w:noVBand="0"/>
      </w:tblPr>
      <w:tblGrid>
        <w:gridCol w:w="3573"/>
        <w:gridCol w:w="1701"/>
        <w:gridCol w:w="1985"/>
        <w:gridCol w:w="1480"/>
        <w:gridCol w:w="1480"/>
      </w:tblGrid>
      <w:tr w:rsidR="0024581E" w:rsidRPr="004D383C" w:rsidTr="0024581E">
        <w:trPr>
          <w:trHeight w:val="1"/>
        </w:trPr>
        <w:tc>
          <w:tcPr>
            <w:tcW w:w="3573" w:type="dxa"/>
            <w:tcBorders>
              <w:top w:val="single" w:sz="4" w:space="0" w:color="000000"/>
              <w:left w:val="single" w:sz="4" w:space="0" w:color="000000"/>
              <w:bottom w:val="single" w:sz="4" w:space="0" w:color="000000"/>
              <w:right w:val="single" w:sz="4" w:space="0" w:color="000000"/>
            </w:tcBorders>
            <w:shd w:val="pct10" w:color="auto" w:fill="auto"/>
            <w:tcMar>
              <w:left w:w="108" w:type="dxa"/>
              <w:right w:w="108" w:type="dxa"/>
            </w:tcMar>
          </w:tcPr>
          <w:p w:rsidR="0024581E" w:rsidRPr="004D383C" w:rsidRDefault="0024581E" w:rsidP="0024581E">
            <w:pPr>
              <w:rPr>
                <w:rFonts w:eastAsia="Calibri"/>
                <w:sz w:val="22"/>
                <w:szCs w:val="22"/>
                <w:lang w:eastAsia="en-US"/>
              </w:rPr>
            </w:pPr>
            <w:r w:rsidRPr="004D383C">
              <w:rPr>
                <w:b/>
                <w:sz w:val="22"/>
                <w:szCs w:val="22"/>
                <w:lang w:eastAsia="en-US"/>
              </w:rPr>
              <w:t>Размер модуля/</w:t>
            </w:r>
            <w:r>
              <w:rPr>
                <w:b/>
                <w:sz w:val="22"/>
                <w:szCs w:val="22"/>
                <w:lang w:eastAsia="en-US"/>
              </w:rPr>
              <w:t xml:space="preserve"> </w:t>
            </w:r>
            <w:r w:rsidRPr="004D383C">
              <w:rPr>
                <w:b/>
                <w:sz w:val="22"/>
                <w:szCs w:val="22"/>
                <w:lang w:eastAsia="en-US"/>
              </w:rPr>
              <w:t>количество знаков в статье</w:t>
            </w:r>
          </w:p>
        </w:tc>
        <w:tc>
          <w:tcPr>
            <w:tcW w:w="1701" w:type="dxa"/>
            <w:tcBorders>
              <w:top w:val="single" w:sz="4" w:space="0" w:color="000000"/>
              <w:left w:val="single" w:sz="4" w:space="0" w:color="000000"/>
              <w:bottom w:val="single" w:sz="4" w:space="0" w:color="000000"/>
              <w:right w:val="single" w:sz="4" w:space="0" w:color="000000"/>
            </w:tcBorders>
            <w:shd w:val="pct10" w:color="auto" w:fill="auto"/>
            <w:tcMar>
              <w:left w:w="108" w:type="dxa"/>
              <w:right w:w="108" w:type="dxa"/>
            </w:tcMar>
          </w:tcPr>
          <w:p w:rsidR="0024581E" w:rsidRPr="004D383C" w:rsidRDefault="0024581E" w:rsidP="0024581E">
            <w:pPr>
              <w:jc w:val="center"/>
              <w:rPr>
                <w:rFonts w:eastAsia="Calibri"/>
                <w:sz w:val="22"/>
                <w:szCs w:val="22"/>
                <w:lang w:eastAsia="en-US"/>
              </w:rPr>
            </w:pPr>
            <w:r>
              <w:rPr>
                <w:b/>
                <w:sz w:val="22"/>
                <w:szCs w:val="22"/>
                <w:lang w:eastAsia="en-US"/>
              </w:rPr>
              <w:t xml:space="preserve">Начальная(максимальная) </w:t>
            </w:r>
            <w:r w:rsidRPr="004D383C">
              <w:rPr>
                <w:b/>
                <w:sz w:val="22"/>
                <w:szCs w:val="22"/>
                <w:lang w:eastAsia="en-US"/>
              </w:rPr>
              <w:t>стоимость услуги за единицу, без учета НДС</w:t>
            </w:r>
          </w:p>
        </w:tc>
        <w:tc>
          <w:tcPr>
            <w:tcW w:w="1985" w:type="dxa"/>
            <w:tcBorders>
              <w:top w:val="single" w:sz="4" w:space="0" w:color="000000"/>
              <w:left w:val="single" w:sz="4" w:space="0" w:color="000000"/>
              <w:bottom w:val="single" w:sz="4" w:space="0" w:color="000000"/>
              <w:right w:val="single" w:sz="4" w:space="0" w:color="000000"/>
            </w:tcBorders>
            <w:shd w:val="pct10" w:color="auto" w:fill="auto"/>
            <w:tcMar>
              <w:left w:w="108" w:type="dxa"/>
              <w:right w:w="108" w:type="dxa"/>
            </w:tcMar>
          </w:tcPr>
          <w:p w:rsidR="0024581E" w:rsidRPr="004D383C" w:rsidRDefault="0024581E" w:rsidP="0024581E">
            <w:pPr>
              <w:jc w:val="center"/>
              <w:rPr>
                <w:rFonts w:eastAsia="Calibri"/>
                <w:sz w:val="22"/>
                <w:szCs w:val="22"/>
                <w:lang w:eastAsia="en-US"/>
              </w:rPr>
            </w:pPr>
            <w:r>
              <w:rPr>
                <w:b/>
                <w:sz w:val="22"/>
                <w:szCs w:val="22"/>
                <w:lang w:eastAsia="en-US"/>
              </w:rPr>
              <w:t xml:space="preserve">Начальная(максимальная) </w:t>
            </w:r>
            <w:r w:rsidRPr="004D383C">
              <w:rPr>
                <w:b/>
                <w:sz w:val="22"/>
                <w:szCs w:val="22"/>
                <w:lang w:eastAsia="en-US"/>
              </w:rPr>
              <w:t>стоимость услуги за единицу, с учетом НДС</w:t>
            </w:r>
          </w:p>
        </w:tc>
        <w:tc>
          <w:tcPr>
            <w:tcW w:w="1480" w:type="dxa"/>
            <w:tcBorders>
              <w:top w:val="single" w:sz="4" w:space="0" w:color="000000"/>
              <w:left w:val="single" w:sz="4" w:space="0" w:color="000000"/>
              <w:bottom w:val="single" w:sz="4" w:space="0" w:color="000000"/>
              <w:right w:val="single" w:sz="4" w:space="0" w:color="000000"/>
            </w:tcBorders>
            <w:shd w:val="pct10" w:color="auto" w:fill="auto"/>
          </w:tcPr>
          <w:p w:rsidR="0024581E" w:rsidRPr="004D383C" w:rsidRDefault="0024581E" w:rsidP="0024581E">
            <w:pPr>
              <w:jc w:val="center"/>
              <w:rPr>
                <w:rFonts w:eastAsia="Calibri"/>
                <w:sz w:val="22"/>
                <w:szCs w:val="22"/>
                <w:lang w:eastAsia="en-US"/>
              </w:rPr>
            </w:pPr>
            <w:r w:rsidRPr="004D383C">
              <w:rPr>
                <w:b/>
                <w:sz w:val="22"/>
                <w:szCs w:val="22"/>
                <w:lang w:eastAsia="en-US"/>
              </w:rPr>
              <w:t>Стоимость услуги за единицу</w:t>
            </w:r>
            <w:r>
              <w:rPr>
                <w:b/>
                <w:sz w:val="22"/>
                <w:szCs w:val="22"/>
                <w:lang w:eastAsia="en-US"/>
              </w:rPr>
              <w:t xml:space="preserve"> с учетом коэффициента снижения цены</w:t>
            </w:r>
            <w:r w:rsidRPr="004D383C">
              <w:rPr>
                <w:b/>
                <w:sz w:val="22"/>
                <w:szCs w:val="22"/>
                <w:lang w:eastAsia="en-US"/>
              </w:rPr>
              <w:t>, без учета НДС</w:t>
            </w:r>
          </w:p>
        </w:tc>
        <w:tc>
          <w:tcPr>
            <w:tcW w:w="1480" w:type="dxa"/>
            <w:tcBorders>
              <w:top w:val="single" w:sz="4" w:space="0" w:color="000000"/>
              <w:left w:val="single" w:sz="4" w:space="0" w:color="000000"/>
              <w:bottom w:val="single" w:sz="4" w:space="0" w:color="000000"/>
              <w:right w:val="single" w:sz="4" w:space="0" w:color="000000"/>
            </w:tcBorders>
            <w:shd w:val="pct10" w:color="auto" w:fill="auto"/>
          </w:tcPr>
          <w:p w:rsidR="0024581E" w:rsidRPr="004D383C" w:rsidRDefault="0024581E" w:rsidP="0024581E">
            <w:pPr>
              <w:jc w:val="center"/>
              <w:rPr>
                <w:rFonts w:eastAsia="Calibri"/>
                <w:sz w:val="22"/>
                <w:szCs w:val="22"/>
                <w:lang w:eastAsia="en-US"/>
              </w:rPr>
            </w:pPr>
            <w:r w:rsidRPr="004D383C">
              <w:rPr>
                <w:b/>
                <w:sz w:val="22"/>
                <w:szCs w:val="22"/>
                <w:lang w:eastAsia="en-US"/>
              </w:rPr>
              <w:t>Стоимость услуги за единицу</w:t>
            </w:r>
            <w:r>
              <w:rPr>
                <w:b/>
                <w:sz w:val="22"/>
                <w:szCs w:val="22"/>
                <w:lang w:eastAsia="en-US"/>
              </w:rPr>
              <w:t xml:space="preserve"> </w:t>
            </w:r>
            <w:r w:rsidRPr="0024581E">
              <w:rPr>
                <w:b/>
                <w:sz w:val="22"/>
                <w:szCs w:val="22"/>
                <w:lang w:eastAsia="en-US"/>
              </w:rPr>
              <w:t>с учетом коэффициента снижения цены</w:t>
            </w:r>
            <w:r w:rsidRPr="004D383C">
              <w:rPr>
                <w:b/>
                <w:sz w:val="22"/>
                <w:szCs w:val="22"/>
                <w:lang w:eastAsia="en-US"/>
              </w:rPr>
              <w:t>, с учетом НДС</w:t>
            </w:r>
          </w:p>
        </w:tc>
      </w:tr>
      <w:tr w:rsidR="0024581E" w:rsidRPr="004D383C" w:rsidTr="0024581E">
        <w:trPr>
          <w:trHeight w:val="1"/>
        </w:trPr>
        <w:tc>
          <w:tcPr>
            <w:tcW w:w="35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81E" w:rsidRPr="004D383C" w:rsidRDefault="0024581E" w:rsidP="00143F94">
            <w:pPr>
              <w:rPr>
                <w:rFonts w:eastAsia="Calibri"/>
                <w:sz w:val="22"/>
                <w:szCs w:val="22"/>
                <w:lang w:eastAsia="en-US"/>
              </w:rPr>
            </w:pPr>
            <w:r w:rsidRPr="004D383C">
              <w:rPr>
                <w:b/>
                <w:sz w:val="22"/>
                <w:szCs w:val="22"/>
                <w:lang w:eastAsia="en-US"/>
              </w:rPr>
              <w:t>1/2 /10 200</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81E" w:rsidRPr="004D383C" w:rsidRDefault="0024581E" w:rsidP="00143F94">
            <w:pPr>
              <w:spacing w:after="200"/>
              <w:rPr>
                <w:rFonts w:eastAsia="Calibri"/>
                <w:sz w:val="22"/>
                <w:szCs w:val="22"/>
                <w:lang w:eastAsia="en-US"/>
              </w:rPr>
            </w:pPr>
            <w:r w:rsidRPr="004D383C">
              <w:rPr>
                <w:rFonts w:eastAsia="Calibri"/>
                <w:sz w:val="22"/>
                <w:szCs w:val="22"/>
                <w:lang w:eastAsia="en-US"/>
              </w:rPr>
              <w:t>24 395</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81E" w:rsidRPr="004D383C" w:rsidRDefault="0024581E" w:rsidP="00143F94">
            <w:pPr>
              <w:spacing w:after="200"/>
              <w:rPr>
                <w:rFonts w:eastAsia="Calibri"/>
                <w:sz w:val="22"/>
                <w:szCs w:val="22"/>
                <w:lang w:eastAsia="en-US"/>
              </w:rPr>
            </w:pPr>
            <w:r w:rsidRPr="004D383C">
              <w:rPr>
                <w:rFonts w:eastAsia="Calibri"/>
                <w:sz w:val="22"/>
                <w:szCs w:val="22"/>
                <w:lang w:eastAsia="en-US"/>
              </w:rPr>
              <w:t>28 787</w:t>
            </w:r>
          </w:p>
        </w:tc>
        <w:tc>
          <w:tcPr>
            <w:tcW w:w="1480" w:type="dxa"/>
            <w:tcBorders>
              <w:top w:val="single" w:sz="4" w:space="0" w:color="000000"/>
              <w:left w:val="single" w:sz="4" w:space="0" w:color="000000"/>
              <w:bottom w:val="single" w:sz="4" w:space="0" w:color="000000"/>
              <w:right w:val="single" w:sz="4" w:space="0" w:color="000000"/>
            </w:tcBorders>
            <w:shd w:val="clear" w:color="000000" w:fill="FFFFFF"/>
          </w:tcPr>
          <w:p w:rsidR="0024581E" w:rsidRPr="004D383C" w:rsidRDefault="0024581E" w:rsidP="00143F94">
            <w:pPr>
              <w:spacing w:after="200"/>
              <w:rPr>
                <w:rFonts w:eastAsia="Calibri"/>
                <w:sz w:val="22"/>
                <w:szCs w:val="22"/>
                <w:lang w:eastAsia="en-US"/>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Pr>
          <w:p w:rsidR="0024581E" w:rsidRPr="004D383C" w:rsidRDefault="0024581E" w:rsidP="00143F94">
            <w:pPr>
              <w:spacing w:after="200"/>
              <w:rPr>
                <w:rFonts w:eastAsia="Calibri"/>
                <w:sz w:val="22"/>
                <w:szCs w:val="22"/>
                <w:lang w:eastAsia="en-US"/>
              </w:rPr>
            </w:pPr>
          </w:p>
        </w:tc>
      </w:tr>
      <w:tr w:rsidR="0024581E" w:rsidRPr="004D383C" w:rsidTr="0024581E">
        <w:trPr>
          <w:trHeight w:val="1"/>
        </w:trPr>
        <w:tc>
          <w:tcPr>
            <w:tcW w:w="35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81E" w:rsidRPr="004D383C" w:rsidRDefault="0024581E" w:rsidP="00143F94">
            <w:pPr>
              <w:rPr>
                <w:rFonts w:eastAsia="Calibri"/>
                <w:sz w:val="22"/>
                <w:szCs w:val="22"/>
                <w:lang w:eastAsia="en-US"/>
              </w:rPr>
            </w:pPr>
            <w:r w:rsidRPr="004D383C">
              <w:rPr>
                <w:b/>
                <w:sz w:val="22"/>
                <w:szCs w:val="22"/>
                <w:lang w:eastAsia="en-US"/>
              </w:rPr>
              <w:t>1/4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81E" w:rsidRPr="004D383C" w:rsidRDefault="0024581E" w:rsidP="00143F94">
            <w:pPr>
              <w:spacing w:after="200"/>
              <w:rPr>
                <w:rFonts w:eastAsia="Calibri"/>
                <w:sz w:val="22"/>
                <w:szCs w:val="22"/>
                <w:lang w:eastAsia="en-US"/>
              </w:rPr>
            </w:pPr>
            <w:r w:rsidRPr="004D383C">
              <w:rPr>
                <w:rFonts w:eastAsia="Calibri"/>
                <w:sz w:val="22"/>
                <w:szCs w:val="22"/>
                <w:lang w:eastAsia="en-US"/>
              </w:rPr>
              <w:t>12 256</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81E" w:rsidRPr="004D383C" w:rsidRDefault="0024581E" w:rsidP="00143F94">
            <w:pPr>
              <w:spacing w:after="200"/>
              <w:rPr>
                <w:rFonts w:eastAsia="Calibri"/>
                <w:sz w:val="22"/>
                <w:szCs w:val="22"/>
                <w:lang w:eastAsia="en-US"/>
              </w:rPr>
            </w:pPr>
            <w:r w:rsidRPr="004D383C">
              <w:rPr>
                <w:rFonts w:eastAsia="Calibri"/>
                <w:sz w:val="22"/>
                <w:szCs w:val="22"/>
                <w:lang w:eastAsia="en-US"/>
              </w:rPr>
              <w:t>14 462</w:t>
            </w:r>
          </w:p>
        </w:tc>
        <w:tc>
          <w:tcPr>
            <w:tcW w:w="1480" w:type="dxa"/>
            <w:tcBorders>
              <w:top w:val="single" w:sz="4" w:space="0" w:color="000000"/>
              <w:left w:val="single" w:sz="4" w:space="0" w:color="000000"/>
              <w:bottom w:val="single" w:sz="4" w:space="0" w:color="000000"/>
              <w:right w:val="single" w:sz="4" w:space="0" w:color="000000"/>
            </w:tcBorders>
            <w:shd w:val="clear" w:color="000000" w:fill="FFFFFF"/>
          </w:tcPr>
          <w:p w:rsidR="0024581E" w:rsidRPr="004D383C" w:rsidRDefault="0024581E" w:rsidP="00143F94">
            <w:pPr>
              <w:spacing w:after="200"/>
              <w:rPr>
                <w:rFonts w:eastAsia="Calibri"/>
                <w:sz w:val="22"/>
                <w:szCs w:val="22"/>
                <w:lang w:eastAsia="en-US"/>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Pr>
          <w:p w:rsidR="0024581E" w:rsidRPr="004D383C" w:rsidRDefault="0024581E" w:rsidP="00143F94">
            <w:pPr>
              <w:spacing w:after="200"/>
              <w:rPr>
                <w:rFonts w:eastAsia="Calibri"/>
                <w:sz w:val="22"/>
                <w:szCs w:val="22"/>
                <w:lang w:eastAsia="en-US"/>
              </w:rPr>
            </w:pPr>
          </w:p>
        </w:tc>
      </w:tr>
      <w:tr w:rsidR="0024581E" w:rsidRPr="004D383C" w:rsidTr="0024581E">
        <w:trPr>
          <w:trHeight w:val="1"/>
        </w:trPr>
        <w:tc>
          <w:tcPr>
            <w:tcW w:w="35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81E" w:rsidRPr="004D383C" w:rsidRDefault="0024581E" w:rsidP="00143F94">
            <w:pPr>
              <w:rPr>
                <w:rFonts w:eastAsia="Calibri"/>
                <w:sz w:val="22"/>
                <w:szCs w:val="22"/>
                <w:lang w:eastAsia="en-US"/>
              </w:rPr>
            </w:pPr>
            <w:r w:rsidRPr="004D383C">
              <w:rPr>
                <w:b/>
                <w:sz w:val="22"/>
                <w:szCs w:val="22"/>
                <w:lang w:eastAsia="en-US"/>
              </w:rPr>
              <w:t>1/8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81E" w:rsidRPr="004D383C" w:rsidRDefault="0024581E" w:rsidP="00143F94">
            <w:pPr>
              <w:spacing w:after="200"/>
              <w:rPr>
                <w:rFonts w:eastAsia="Calibri"/>
                <w:sz w:val="22"/>
                <w:szCs w:val="22"/>
                <w:lang w:eastAsia="en-US"/>
              </w:rPr>
            </w:pPr>
            <w:r w:rsidRPr="004D383C">
              <w:rPr>
                <w:rFonts w:eastAsia="Calibri"/>
                <w:sz w:val="22"/>
                <w:szCs w:val="22"/>
                <w:lang w:eastAsia="en-US"/>
              </w:rPr>
              <w:t>8 173</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81E" w:rsidRPr="004D383C" w:rsidRDefault="0024581E" w:rsidP="00143F94">
            <w:pPr>
              <w:spacing w:after="200"/>
              <w:rPr>
                <w:rFonts w:eastAsia="Calibri"/>
                <w:sz w:val="22"/>
                <w:szCs w:val="22"/>
                <w:lang w:eastAsia="en-US"/>
              </w:rPr>
            </w:pPr>
            <w:r w:rsidRPr="004D383C">
              <w:rPr>
                <w:rFonts w:eastAsia="Calibri"/>
                <w:sz w:val="22"/>
                <w:szCs w:val="22"/>
                <w:lang w:eastAsia="en-US"/>
              </w:rPr>
              <w:t>9 644</w:t>
            </w:r>
          </w:p>
        </w:tc>
        <w:tc>
          <w:tcPr>
            <w:tcW w:w="1480" w:type="dxa"/>
            <w:tcBorders>
              <w:top w:val="single" w:sz="4" w:space="0" w:color="000000"/>
              <w:left w:val="single" w:sz="4" w:space="0" w:color="000000"/>
              <w:bottom w:val="single" w:sz="4" w:space="0" w:color="000000"/>
              <w:right w:val="single" w:sz="4" w:space="0" w:color="000000"/>
            </w:tcBorders>
            <w:shd w:val="clear" w:color="000000" w:fill="FFFFFF"/>
          </w:tcPr>
          <w:p w:rsidR="0024581E" w:rsidRPr="004D383C" w:rsidRDefault="0024581E" w:rsidP="00143F94">
            <w:pPr>
              <w:spacing w:after="200"/>
              <w:rPr>
                <w:rFonts w:eastAsia="Calibri"/>
                <w:sz w:val="22"/>
                <w:szCs w:val="22"/>
                <w:lang w:eastAsia="en-US"/>
              </w:rPr>
            </w:pPr>
          </w:p>
        </w:tc>
        <w:tc>
          <w:tcPr>
            <w:tcW w:w="1480" w:type="dxa"/>
            <w:tcBorders>
              <w:top w:val="single" w:sz="4" w:space="0" w:color="000000"/>
              <w:left w:val="single" w:sz="4" w:space="0" w:color="000000"/>
              <w:bottom w:val="single" w:sz="4" w:space="0" w:color="000000"/>
              <w:right w:val="single" w:sz="4" w:space="0" w:color="000000"/>
            </w:tcBorders>
            <w:shd w:val="clear" w:color="000000" w:fill="FFFFFF"/>
          </w:tcPr>
          <w:p w:rsidR="0024581E" w:rsidRPr="004D383C" w:rsidRDefault="0024581E" w:rsidP="00143F94">
            <w:pPr>
              <w:spacing w:after="200"/>
              <w:rPr>
                <w:rFonts w:eastAsia="Calibri"/>
                <w:sz w:val="22"/>
                <w:szCs w:val="22"/>
                <w:lang w:eastAsia="en-US"/>
              </w:rPr>
            </w:pPr>
          </w:p>
        </w:tc>
      </w:tr>
      <w:tr w:rsidR="0024581E" w:rsidRPr="004D383C" w:rsidTr="0024581E">
        <w:trPr>
          <w:trHeight w:val="1"/>
        </w:trPr>
        <w:tc>
          <w:tcPr>
            <w:tcW w:w="10219" w:type="dxa"/>
            <w:gridSpan w:val="5"/>
            <w:tcBorders>
              <w:top w:val="single" w:sz="4" w:space="0" w:color="000000"/>
              <w:left w:val="single" w:sz="4" w:space="0" w:color="000000"/>
              <w:bottom w:val="single" w:sz="4" w:space="0" w:color="000000"/>
              <w:right w:val="single" w:sz="4" w:space="0" w:color="000000"/>
            </w:tcBorders>
            <w:shd w:val="pct10" w:color="auto" w:fill="auto"/>
            <w:tcMar>
              <w:left w:w="108" w:type="dxa"/>
              <w:right w:w="108" w:type="dxa"/>
            </w:tcMar>
          </w:tcPr>
          <w:p w:rsidR="0024581E" w:rsidRPr="004D383C" w:rsidRDefault="0024581E" w:rsidP="00143F94">
            <w:pPr>
              <w:rPr>
                <w:b/>
                <w:sz w:val="22"/>
                <w:szCs w:val="22"/>
                <w:lang w:eastAsia="en-US"/>
              </w:rPr>
            </w:pPr>
          </w:p>
          <w:p w:rsidR="0024581E" w:rsidRPr="004D383C" w:rsidRDefault="0024581E" w:rsidP="00143F94">
            <w:pPr>
              <w:rPr>
                <w:b/>
                <w:sz w:val="22"/>
                <w:szCs w:val="22"/>
                <w:lang w:eastAsia="en-US"/>
              </w:rPr>
            </w:pPr>
            <w:r w:rsidRPr="004D383C">
              <w:rPr>
                <w:b/>
                <w:sz w:val="22"/>
                <w:szCs w:val="22"/>
                <w:lang w:eastAsia="en-US"/>
              </w:rPr>
              <w:t>Размещение на сайте ООО РИА «Уфа-пресс» (это тот же самый сайт, что и  «u7a.ru»)</w:t>
            </w:r>
          </w:p>
          <w:p w:rsidR="0024581E" w:rsidRPr="004D383C" w:rsidRDefault="0024581E" w:rsidP="00143F94">
            <w:pPr>
              <w:rPr>
                <w:b/>
                <w:sz w:val="22"/>
                <w:szCs w:val="22"/>
                <w:lang w:eastAsia="en-US"/>
              </w:rPr>
            </w:pPr>
          </w:p>
        </w:tc>
      </w:tr>
    </w:tbl>
    <w:p w:rsidR="00E334B0" w:rsidRPr="004D383C" w:rsidRDefault="00E334B0" w:rsidP="00E334B0">
      <w:pPr>
        <w:rPr>
          <w:rFonts w:eastAsia="Calibri"/>
          <w:sz w:val="22"/>
          <w:szCs w:val="22"/>
          <w:lang w:eastAsia="en-US"/>
        </w:rPr>
      </w:pPr>
      <w:r w:rsidRPr="004D383C">
        <w:rPr>
          <w:rFonts w:eastAsia="Calibri"/>
          <w:sz w:val="22"/>
          <w:szCs w:val="22"/>
          <w:lang w:eastAsia="en-US"/>
        </w:rPr>
        <w:t xml:space="preserve"> </w:t>
      </w:r>
    </w:p>
    <w:p w:rsidR="00E334B0" w:rsidRDefault="00E334B0" w:rsidP="00E334B0">
      <w:pPr>
        <w:numPr>
          <w:ilvl w:val="0"/>
          <w:numId w:val="15"/>
        </w:numPr>
        <w:spacing w:after="200" w:line="276" w:lineRule="auto"/>
        <w:contextualSpacing/>
        <w:rPr>
          <w:b/>
        </w:rPr>
      </w:pPr>
      <w:r w:rsidRPr="004D383C">
        <w:rPr>
          <w:b/>
        </w:rPr>
        <w:t xml:space="preserve">Газета «Комсомольская правда» </w:t>
      </w:r>
    </w:p>
    <w:p w:rsidR="00E334B0" w:rsidRPr="004D383C" w:rsidRDefault="00E334B0" w:rsidP="00E334B0">
      <w:pPr>
        <w:spacing w:after="200" w:line="276" w:lineRule="auto"/>
        <w:ind w:left="360"/>
        <w:contextualSpacing/>
        <w:rPr>
          <w:b/>
        </w:rPr>
      </w:pPr>
      <w:r w:rsidRPr="004D383C">
        <w:rPr>
          <w:b/>
        </w:rPr>
        <w:t>(Формат А3, еженедельное издание, Тираж- 19</w:t>
      </w:r>
      <w:r>
        <w:rPr>
          <w:b/>
        </w:rPr>
        <w:t> </w:t>
      </w:r>
      <w:r w:rsidRPr="004D383C">
        <w:rPr>
          <w:b/>
        </w:rPr>
        <w:t>000</w:t>
      </w:r>
      <w:r>
        <w:rPr>
          <w:b/>
        </w:rPr>
        <w:t>)</w:t>
      </w:r>
    </w:p>
    <w:tbl>
      <w:tblPr>
        <w:tblW w:w="10197" w:type="dxa"/>
        <w:tblInd w:w="108" w:type="dxa"/>
        <w:tblLayout w:type="fixed"/>
        <w:tblCellMar>
          <w:left w:w="10" w:type="dxa"/>
          <w:right w:w="10" w:type="dxa"/>
        </w:tblCellMar>
        <w:tblLook w:val="0000" w:firstRow="0" w:lastRow="0" w:firstColumn="0" w:lastColumn="0" w:noHBand="0" w:noVBand="0"/>
      </w:tblPr>
      <w:tblGrid>
        <w:gridCol w:w="2439"/>
        <w:gridCol w:w="1984"/>
        <w:gridCol w:w="1842"/>
        <w:gridCol w:w="1947"/>
        <w:gridCol w:w="1985"/>
      </w:tblGrid>
      <w:tr w:rsidR="0024581E" w:rsidRPr="004D383C" w:rsidTr="0024581E">
        <w:trPr>
          <w:trHeight w:val="1"/>
        </w:trPr>
        <w:tc>
          <w:tcPr>
            <w:tcW w:w="2439"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rsidR="0024581E" w:rsidRPr="004D383C" w:rsidRDefault="0024581E" w:rsidP="0024581E">
            <w:pPr>
              <w:rPr>
                <w:rFonts w:eastAsia="Calibri"/>
                <w:sz w:val="22"/>
                <w:szCs w:val="22"/>
                <w:lang w:eastAsia="en-US"/>
              </w:rPr>
            </w:pPr>
            <w:r w:rsidRPr="004D383C">
              <w:rPr>
                <w:b/>
                <w:sz w:val="22"/>
                <w:szCs w:val="22"/>
                <w:lang w:eastAsia="en-US"/>
              </w:rPr>
              <w:t>Размер модуля/количество знаков в статье</w:t>
            </w:r>
          </w:p>
        </w:tc>
        <w:tc>
          <w:tcPr>
            <w:tcW w:w="1984"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rsidR="0024581E" w:rsidRPr="004D383C" w:rsidRDefault="0024581E" w:rsidP="0024581E">
            <w:pPr>
              <w:rPr>
                <w:rFonts w:eastAsia="Calibri"/>
                <w:sz w:val="22"/>
                <w:szCs w:val="22"/>
                <w:lang w:eastAsia="en-US"/>
              </w:rPr>
            </w:pPr>
            <w:r>
              <w:rPr>
                <w:b/>
                <w:sz w:val="22"/>
                <w:szCs w:val="22"/>
                <w:lang w:eastAsia="en-US"/>
              </w:rPr>
              <w:t>Начальная (максимальная)</w:t>
            </w:r>
            <w:r w:rsidRPr="0024581E">
              <w:rPr>
                <w:b/>
                <w:sz w:val="22"/>
                <w:szCs w:val="22"/>
                <w:lang w:eastAsia="en-US"/>
              </w:rPr>
              <w:t xml:space="preserve"> </w:t>
            </w:r>
            <w:r w:rsidRPr="004D383C">
              <w:rPr>
                <w:b/>
                <w:sz w:val="22"/>
                <w:szCs w:val="22"/>
                <w:lang w:eastAsia="en-US"/>
              </w:rPr>
              <w:t>стоимость услуги за единицу, без учета НДС</w:t>
            </w:r>
          </w:p>
        </w:tc>
        <w:tc>
          <w:tcPr>
            <w:tcW w:w="1842"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rsidR="0024581E" w:rsidRPr="004D383C" w:rsidRDefault="0024581E" w:rsidP="0024581E">
            <w:pPr>
              <w:rPr>
                <w:rFonts w:eastAsia="Calibri"/>
                <w:sz w:val="22"/>
                <w:szCs w:val="22"/>
                <w:lang w:eastAsia="en-US"/>
              </w:rPr>
            </w:pPr>
            <w:r>
              <w:rPr>
                <w:b/>
                <w:sz w:val="22"/>
                <w:szCs w:val="22"/>
                <w:lang w:eastAsia="en-US"/>
              </w:rPr>
              <w:t>Начальная (максимальная)</w:t>
            </w:r>
            <w:r w:rsidRPr="0024581E">
              <w:rPr>
                <w:b/>
                <w:sz w:val="22"/>
                <w:szCs w:val="22"/>
                <w:lang w:eastAsia="en-US"/>
              </w:rPr>
              <w:t xml:space="preserve"> </w:t>
            </w:r>
            <w:r w:rsidRPr="004D383C">
              <w:rPr>
                <w:b/>
                <w:sz w:val="22"/>
                <w:szCs w:val="22"/>
                <w:lang w:eastAsia="en-US"/>
              </w:rPr>
              <w:t>стоимость услуги за единицу, с учетом НДС</w:t>
            </w:r>
          </w:p>
        </w:tc>
        <w:tc>
          <w:tcPr>
            <w:tcW w:w="1947" w:type="dxa"/>
            <w:tcBorders>
              <w:top w:val="single" w:sz="4" w:space="0" w:color="000000"/>
              <w:left w:val="single" w:sz="4" w:space="0" w:color="000000"/>
              <w:bottom w:val="single" w:sz="4" w:space="0" w:color="000000"/>
              <w:right w:val="single" w:sz="4" w:space="0" w:color="000000"/>
            </w:tcBorders>
            <w:shd w:val="pct10" w:color="auto" w:fill="auto"/>
          </w:tcPr>
          <w:p w:rsidR="0024581E" w:rsidRPr="004D383C" w:rsidRDefault="0024581E" w:rsidP="0024581E">
            <w:pPr>
              <w:jc w:val="center"/>
              <w:rPr>
                <w:rFonts w:eastAsia="Calibri"/>
                <w:sz w:val="22"/>
                <w:szCs w:val="22"/>
                <w:lang w:eastAsia="en-US"/>
              </w:rPr>
            </w:pPr>
            <w:r w:rsidRPr="004D383C">
              <w:rPr>
                <w:b/>
                <w:sz w:val="22"/>
                <w:szCs w:val="22"/>
                <w:lang w:eastAsia="en-US"/>
              </w:rPr>
              <w:t>Стоимость услуги за единицу</w:t>
            </w:r>
            <w:r>
              <w:rPr>
                <w:b/>
                <w:sz w:val="22"/>
                <w:szCs w:val="22"/>
                <w:lang w:eastAsia="en-US"/>
              </w:rPr>
              <w:t xml:space="preserve"> с учетом коэффициента снижения цены</w:t>
            </w:r>
            <w:r w:rsidRPr="004D383C">
              <w:rPr>
                <w:b/>
                <w:sz w:val="22"/>
                <w:szCs w:val="22"/>
                <w:lang w:eastAsia="en-US"/>
              </w:rPr>
              <w:t>, без учета НДС</w:t>
            </w:r>
          </w:p>
        </w:tc>
        <w:tc>
          <w:tcPr>
            <w:tcW w:w="1985" w:type="dxa"/>
            <w:tcBorders>
              <w:top w:val="single" w:sz="4" w:space="0" w:color="000000"/>
              <w:left w:val="single" w:sz="4" w:space="0" w:color="000000"/>
              <w:bottom w:val="single" w:sz="4" w:space="0" w:color="000000"/>
              <w:right w:val="single" w:sz="4" w:space="0" w:color="000000"/>
            </w:tcBorders>
            <w:shd w:val="pct10" w:color="auto" w:fill="auto"/>
          </w:tcPr>
          <w:p w:rsidR="0024581E" w:rsidRPr="004D383C" w:rsidRDefault="0024581E" w:rsidP="0024581E">
            <w:pPr>
              <w:jc w:val="center"/>
              <w:rPr>
                <w:rFonts w:eastAsia="Calibri"/>
                <w:sz w:val="22"/>
                <w:szCs w:val="22"/>
                <w:lang w:eastAsia="en-US"/>
              </w:rPr>
            </w:pPr>
            <w:r w:rsidRPr="004D383C">
              <w:rPr>
                <w:b/>
                <w:sz w:val="22"/>
                <w:szCs w:val="22"/>
                <w:lang w:eastAsia="en-US"/>
              </w:rPr>
              <w:t>Стоимость услуги за единицу</w:t>
            </w:r>
            <w:r>
              <w:rPr>
                <w:b/>
                <w:sz w:val="22"/>
                <w:szCs w:val="22"/>
                <w:lang w:eastAsia="en-US"/>
              </w:rPr>
              <w:t xml:space="preserve"> </w:t>
            </w:r>
            <w:r w:rsidRPr="0024581E">
              <w:rPr>
                <w:b/>
                <w:sz w:val="22"/>
                <w:szCs w:val="22"/>
                <w:lang w:eastAsia="en-US"/>
              </w:rPr>
              <w:t>с учетом коэффициента снижения цены</w:t>
            </w:r>
            <w:r w:rsidRPr="004D383C">
              <w:rPr>
                <w:b/>
                <w:sz w:val="22"/>
                <w:szCs w:val="22"/>
                <w:lang w:eastAsia="en-US"/>
              </w:rPr>
              <w:t>, с учетом НДС</w:t>
            </w:r>
          </w:p>
        </w:tc>
      </w:tr>
      <w:tr w:rsidR="0024581E" w:rsidRPr="004D383C" w:rsidTr="0024581E">
        <w:trPr>
          <w:trHeight w:val="1"/>
        </w:trPr>
        <w:tc>
          <w:tcPr>
            <w:tcW w:w="24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81E" w:rsidRPr="004D383C" w:rsidRDefault="0024581E" w:rsidP="00143F94">
            <w:pPr>
              <w:rPr>
                <w:rFonts w:eastAsia="Calibri"/>
                <w:sz w:val="22"/>
                <w:szCs w:val="22"/>
                <w:lang w:eastAsia="en-US"/>
              </w:rPr>
            </w:pPr>
            <w:r w:rsidRPr="004D383C">
              <w:rPr>
                <w:b/>
                <w:sz w:val="22"/>
                <w:szCs w:val="22"/>
                <w:lang w:eastAsia="en-US"/>
              </w:rPr>
              <w:t>1/2 /4000</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81E" w:rsidRPr="004D383C" w:rsidRDefault="0024581E" w:rsidP="00143F94">
            <w:pPr>
              <w:spacing w:after="200"/>
              <w:rPr>
                <w:rFonts w:eastAsia="Calibri"/>
                <w:sz w:val="22"/>
                <w:szCs w:val="22"/>
                <w:lang w:eastAsia="en-US"/>
              </w:rPr>
            </w:pPr>
            <w:r w:rsidRPr="004D383C">
              <w:rPr>
                <w:rFonts w:eastAsia="Calibri"/>
                <w:sz w:val="22"/>
                <w:szCs w:val="22"/>
                <w:lang w:eastAsia="en-US"/>
              </w:rPr>
              <w:t>38 709</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81E" w:rsidRPr="004D383C" w:rsidRDefault="0024581E" w:rsidP="00143F94">
            <w:pPr>
              <w:spacing w:after="200"/>
              <w:rPr>
                <w:rFonts w:eastAsia="Calibri"/>
                <w:sz w:val="22"/>
                <w:szCs w:val="22"/>
                <w:lang w:eastAsia="en-US"/>
              </w:rPr>
            </w:pPr>
            <w:r w:rsidRPr="004D383C">
              <w:rPr>
                <w:rFonts w:eastAsia="Calibri"/>
                <w:sz w:val="22"/>
                <w:szCs w:val="22"/>
                <w:lang w:eastAsia="en-US"/>
              </w:rPr>
              <w:t>45 677</w:t>
            </w:r>
          </w:p>
        </w:tc>
        <w:tc>
          <w:tcPr>
            <w:tcW w:w="1947" w:type="dxa"/>
            <w:tcBorders>
              <w:top w:val="single" w:sz="4" w:space="0" w:color="000000"/>
              <w:left w:val="single" w:sz="4" w:space="0" w:color="000000"/>
              <w:bottom w:val="single" w:sz="4" w:space="0" w:color="000000"/>
              <w:right w:val="single" w:sz="4" w:space="0" w:color="000000"/>
            </w:tcBorders>
            <w:shd w:val="clear" w:color="000000" w:fill="FFFFFF"/>
          </w:tcPr>
          <w:p w:rsidR="0024581E" w:rsidRPr="004D383C" w:rsidRDefault="0024581E" w:rsidP="00143F94">
            <w:pPr>
              <w:spacing w:after="200"/>
              <w:rPr>
                <w:rFonts w:eastAsia="Calibri"/>
                <w:sz w:val="22"/>
                <w:szCs w:val="22"/>
                <w:lang w:eastAsia="en-US"/>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Pr>
          <w:p w:rsidR="0024581E" w:rsidRPr="004D383C" w:rsidRDefault="0024581E" w:rsidP="00143F94">
            <w:pPr>
              <w:spacing w:after="200"/>
              <w:rPr>
                <w:rFonts w:eastAsia="Calibri"/>
                <w:sz w:val="22"/>
                <w:szCs w:val="22"/>
                <w:lang w:eastAsia="en-US"/>
              </w:rPr>
            </w:pPr>
          </w:p>
        </w:tc>
      </w:tr>
      <w:tr w:rsidR="0024581E" w:rsidRPr="004D383C" w:rsidTr="0024581E">
        <w:trPr>
          <w:trHeight w:val="1"/>
        </w:trPr>
        <w:tc>
          <w:tcPr>
            <w:tcW w:w="24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81E" w:rsidRPr="004D383C" w:rsidRDefault="0024581E" w:rsidP="00143F94">
            <w:pPr>
              <w:rPr>
                <w:rFonts w:eastAsia="Calibri"/>
                <w:sz w:val="22"/>
                <w:szCs w:val="22"/>
                <w:lang w:eastAsia="en-US"/>
              </w:rPr>
            </w:pPr>
            <w:r w:rsidRPr="004D383C">
              <w:rPr>
                <w:b/>
                <w:sz w:val="22"/>
                <w:szCs w:val="22"/>
                <w:lang w:eastAsia="en-US"/>
              </w:rPr>
              <w:t>1/4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81E" w:rsidRPr="004D383C" w:rsidRDefault="0024581E" w:rsidP="00143F94">
            <w:pPr>
              <w:spacing w:after="200"/>
              <w:rPr>
                <w:rFonts w:eastAsia="Calibri"/>
                <w:sz w:val="22"/>
                <w:szCs w:val="22"/>
                <w:lang w:eastAsia="en-US"/>
              </w:rPr>
            </w:pPr>
            <w:r w:rsidRPr="004D383C">
              <w:rPr>
                <w:rFonts w:eastAsia="Calibri"/>
                <w:sz w:val="22"/>
                <w:szCs w:val="22"/>
                <w:lang w:eastAsia="en-US"/>
              </w:rPr>
              <w:t>20 363</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81E" w:rsidRPr="004D383C" w:rsidRDefault="0024581E" w:rsidP="00143F94">
            <w:pPr>
              <w:spacing w:after="200"/>
              <w:rPr>
                <w:rFonts w:eastAsia="Calibri"/>
                <w:sz w:val="22"/>
                <w:szCs w:val="22"/>
                <w:lang w:eastAsia="en-US"/>
              </w:rPr>
            </w:pPr>
            <w:r w:rsidRPr="004D383C">
              <w:rPr>
                <w:rFonts w:eastAsia="Calibri"/>
                <w:sz w:val="22"/>
                <w:szCs w:val="22"/>
                <w:lang w:eastAsia="en-US"/>
              </w:rPr>
              <w:t>24 028</w:t>
            </w:r>
          </w:p>
        </w:tc>
        <w:tc>
          <w:tcPr>
            <w:tcW w:w="1947" w:type="dxa"/>
            <w:tcBorders>
              <w:top w:val="single" w:sz="4" w:space="0" w:color="000000"/>
              <w:left w:val="single" w:sz="4" w:space="0" w:color="000000"/>
              <w:bottom w:val="single" w:sz="4" w:space="0" w:color="000000"/>
              <w:right w:val="single" w:sz="4" w:space="0" w:color="000000"/>
            </w:tcBorders>
            <w:shd w:val="clear" w:color="000000" w:fill="FFFFFF"/>
          </w:tcPr>
          <w:p w:rsidR="0024581E" w:rsidRPr="004D383C" w:rsidRDefault="0024581E" w:rsidP="00143F94">
            <w:pPr>
              <w:spacing w:after="200"/>
              <w:rPr>
                <w:rFonts w:eastAsia="Calibri"/>
                <w:sz w:val="22"/>
                <w:szCs w:val="22"/>
                <w:lang w:eastAsia="en-US"/>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Pr>
          <w:p w:rsidR="0024581E" w:rsidRPr="004D383C" w:rsidRDefault="0024581E" w:rsidP="00143F94">
            <w:pPr>
              <w:spacing w:after="200"/>
              <w:rPr>
                <w:rFonts w:eastAsia="Calibri"/>
                <w:sz w:val="22"/>
                <w:szCs w:val="22"/>
                <w:lang w:eastAsia="en-US"/>
              </w:rPr>
            </w:pPr>
          </w:p>
        </w:tc>
      </w:tr>
      <w:tr w:rsidR="0024581E" w:rsidRPr="004D383C" w:rsidTr="0024581E">
        <w:trPr>
          <w:trHeight w:val="1"/>
        </w:trPr>
        <w:tc>
          <w:tcPr>
            <w:tcW w:w="24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81E" w:rsidRPr="004D383C" w:rsidRDefault="0024581E" w:rsidP="00143F94">
            <w:pPr>
              <w:rPr>
                <w:rFonts w:eastAsia="Calibri"/>
                <w:sz w:val="22"/>
                <w:szCs w:val="22"/>
                <w:lang w:eastAsia="en-US"/>
              </w:rPr>
            </w:pPr>
            <w:r w:rsidRPr="004D383C">
              <w:rPr>
                <w:b/>
                <w:sz w:val="22"/>
                <w:szCs w:val="22"/>
                <w:lang w:eastAsia="en-US"/>
              </w:rPr>
              <w:t>1/8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81E" w:rsidRPr="004D383C" w:rsidRDefault="0024581E" w:rsidP="00143F94">
            <w:pPr>
              <w:spacing w:after="200"/>
              <w:rPr>
                <w:rFonts w:eastAsia="Calibri"/>
                <w:sz w:val="22"/>
                <w:szCs w:val="22"/>
                <w:lang w:eastAsia="en-US"/>
              </w:rPr>
            </w:pPr>
            <w:r w:rsidRPr="004D383C">
              <w:rPr>
                <w:rFonts w:eastAsia="Calibri"/>
                <w:sz w:val="22"/>
                <w:szCs w:val="22"/>
                <w:lang w:eastAsia="en-US"/>
              </w:rPr>
              <w:t>10 224</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81E" w:rsidRPr="004D383C" w:rsidRDefault="0024581E" w:rsidP="00143F94">
            <w:pPr>
              <w:spacing w:after="200"/>
              <w:rPr>
                <w:rFonts w:eastAsia="Calibri"/>
                <w:sz w:val="22"/>
                <w:szCs w:val="22"/>
                <w:lang w:eastAsia="en-US"/>
              </w:rPr>
            </w:pPr>
            <w:r w:rsidRPr="004D383C">
              <w:rPr>
                <w:rFonts w:eastAsia="Calibri"/>
                <w:sz w:val="22"/>
                <w:szCs w:val="22"/>
                <w:lang w:eastAsia="en-US"/>
              </w:rPr>
              <w:t>12 064</w:t>
            </w:r>
          </w:p>
        </w:tc>
        <w:tc>
          <w:tcPr>
            <w:tcW w:w="1947" w:type="dxa"/>
            <w:tcBorders>
              <w:top w:val="single" w:sz="4" w:space="0" w:color="000000"/>
              <w:left w:val="single" w:sz="4" w:space="0" w:color="000000"/>
              <w:bottom w:val="single" w:sz="4" w:space="0" w:color="000000"/>
              <w:right w:val="single" w:sz="4" w:space="0" w:color="000000"/>
            </w:tcBorders>
            <w:shd w:val="clear" w:color="000000" w:fill="FFFFFF"/>
          </w:tcPr>
          <w:p w:rsidR="0024581E" w:rsidRPr="004D383C" w:rsidRDefault="0024581E" w:rsidP="00143F94">
            <w:pPr>
              <w:spacing w:after="200"/>
              <w:rPr>
                <w:rFonts w:eastAsia="Calibri"/>
                <w:sz w:val="22"/>
                <w:szCs w:val="22"/>
                <w:lang w:eastAsia="en-US"/>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Pr>
          <w:p w:rsidR="0024581E" w:rsidRPr="004D383C" w:rsidRDefault="0024581E" w:rsidP="00143F94">
            <w:pPr>
              <w:spacing w:after="200"/>
              <w:rPr>
                <w:rFonts w:eastAsia="Calibri"/>
                <w:sz w:val="22"/>
                <w:szCs w:val="22"/>
                <w:lang w:eastAsia="en-US"/>
              </w:rPr>
            </w:pPr>
          </w:p>
        </w:tc>
      </w:tr>
      <w:tr w:rsidR="0024581E" w:rsidRPr="004D383C" w:rsidTr="0024581E">
        <w:trPr>
          <w:trHeight w:val="1"/>
        </w:trPr>
        <w:tc>
          <w:tcPr>
            <w:tcW w:w="10197" w:type="dxa"/>
            <w:gridSpan w:val="5"/>
            <w:tcBorders>
              <w:top w:val="single" w:sz="4" w:space="0" w:color="000000"/>
              <w:left w:val="single" w:sz="4" w:space="0" w:color="000000"/>
              <w:bottom w:val="single" w:sz="4" w:space="0" w:color="000000"/>
              <w:right w:val="single" w:sz="4" w:space="0" w:color="000000"/>
            </w:tcBorders>
            <w:shd w:val="pct10" w:color="auto" w:fill="auto"/>
            <w:tcMar>
              <w:left w:w="108" w:type="dxa"/>
              <w:right w:w="108" w:type="dxa"/>
            </w:tcMar>
          </w:tcPr>
          <w:p w:rsidR="0024581E" w:rsidRPr="004D383C" w:rsidRDefault="0024581E" w:rsidP="00143F94">
            <w:pPr>
              <w:rPr>
                <w:b/>
                <w:sz w:val="22"/>
                <w:szCs w:val="22"/>
                <w:lang w:eastAsia="en-US"/>
              </w:rPr>
            </w:pPr>
            <w:r w:rsidRPr="004D383C">
              <w:rPr>
                <w:b/>
                <w:sz w:val="22"/>
                <w:szCs w:val="22"/>
                <w:lang w:eastAsia="en-US"/>
              </w:rPr>
              <w:t>Газета «Комсомольская правда» (Формат А3, ежедневный выпуск,</w:t>
            </w:r>
            <w:r>
              <w:rPr>
                <w:b/>
                <w:sz w:val="22"/>
                <w:szCs w:val="22"/>
                <w:lang w:eastAsia="en-US"/>
              </w:rPr>
              <w:t xml:space="preserve"> </w:t>
            </w:r>
            <w:r w:rsidRPr="004D383C">
              <w:rPr>
                <w:b/>
                <w:sz w:val="22"/>
                <w:szCs w:val="22"/>
                <w:lang w:eastAsia="en-US"/>
              </w:rPr>
              <w:t>Тираж- 15000</w:t>
            </w:r>
          </w:p>
          <w:p w:rsidR="0024581E" w:rsidRPr="004D383C" w:rsidRDefault="0024581E" w:rsidP="00143F94">
            <w:pPr>
              <w:rPr>
                <w:b/>
                <w:sz w:val="22"/>
                <w:szCs w:val="22"/>
                <w:lang w:eastAsia="en-US"/>
              </w:rPr>
            </w:pPr>
          </w:p>
        </w:tc>
      </w:tr>
      <w:tr w:rsidR="0024581E" w:rsidRPr="004D383C" w:rsidTr="0024581E">
        <w:trPr>
          <w:trHeight w:val="1"/>
        </w:trPr>
        <w:tc>
          <w:tcPr>
            <w:tcW w:w="24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81E" w:rsidRPr="004D383C" w:rsidRDefault="0024581E" w:rsidP="0024581E">
            <w:pPr>
              <w:rPr>
                <w:rFonts w:eastAsia="Calibri"/>
                <w:sz w:val="22"/>
                <w:szCs w:val="22"/>
                <w:lang w:eastAsia="en-US"/>
              </w:rPr>
            </w:pPr>
            <w:r w:rsidRPr="004D383C">
              <w:rPr>
                <w:b/>
                <w:sz w:val="22"/>
                <w:szCs w:val="22"/>
                <w:lang w:eastAsia="en-US"/>
              </w:rPr>
              <w:t>Размер модуля/количество знаков в статье</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81E" w:rsidRPr="004D383C" w:rsidRDefault="0024581E" w:rsidP="0024581E">
            <w:pPr>
              <w:rPr>
                <w:rFonts w:eastAsia="Calibri"/>
                <w:sz w:val="22"/>
                <w:szCs w:val="22"/>
                <w:lang w:eastAsia="en-US"/>
              </w:rPr>
            </w:pPr>
            <w:r>
              <w:rPr>
                <w:b/>
                <w:sz w:val="22"/>
                <w:szCs w:val="22"/>
                <w:lang w:eastAsia="en-US"/>
              </w:rPr>
              <w:t xml:space="preserve">Начальная </w:t>
            </w:r>
            <w:r w:rsidR="001B2980">
              <w:rPr>
                <w:b/>
                <w:sz w:val="22"/>
                <w:szCs w:val="22"/>
                <w:lang w:eastAsia="en-US"/>
              </w:rPr>
              <w:t>(</w:t>
            </w:r>
            <w:r>
              <w:rPr>
                <w:b/>
                <w:sz w:val="22"/>
                <w:szCs w:val="22"/>
                <w:lang w:eastAsia="en-US"/>
              </w:rPr>
              <w:t>максимальная)</w:t>
            </w:r>
            <w:r w:rsidRPr="004D383C">
              <w:rPr>
                <w:b/>
                <w:sz w:val="22"/>
                <w:szCs w:val="22"/>
                <w:lang w:eastAsia="en-US"/>
              </w:rPr>
              <w:t xml:space="preserve"> стоимость услуги за единицу, без учета НДС</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81E" w:rsidRPr="004D383C" w:rsidRDefault="0024581E" w:rsidP="0024581E">
            <w:pPr>
              <w:rPr>
                <w:rFonts w:eastAsia="Calibri"/>
                <w:sz w:val="22"/>
                <w:szCs w:val="22"/>
                <w:lang w:eastAsia="en-US"/>
              </w:rPr>
            </w:pPr>
            <w:r>
              <w:rPr>
                <w:b/>
                <w:sz w:val="22"/>
                <w:szCs w:val="22"/>
                <w:lang w:eastAsia="en-US"/>
              </w:rPr>
              <w:t>Начальная</w:t>
            </w:r>
            <w:r w:rsidR="001B2980">
              <w:rPr>
                <w:b/>
                <w:sz w:val="22"/>
                <w:szCs w:val="22"/>
                <w:lang w:eastAsia="en-US"/>
              </w:rPr>
              <w:t xml:space="preserve"> </w:t>
            </w:r>
            <w:r>
              <w:rPr>
                <w:b/>
                <w:sz w:val="22"/>
                <w:szCs w:val="22"/>
                <w:lang w:eastAsia="en-US"/>
              </w:rPr>
              <w:t>(максимальная)</w:t>
            </w:r>
            <w:r w:rsidRPr="004D383C">
              <w:rPr>
                <w:b/>
                <w:sz w:val="22"/>
                <w:szCs w:val="22"/>
                <w:lang w:eastAsia="en-US"/>
              </w:rPr>
              <w:t xml:space="preserve"> стоимость услуги за единицу, с учетом НДС</w:t>
            </w:r>
          </w:p>
        </w:tc>
        <w:tc>
          <w:tcPr>
            <w:tcW w:w="194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4581E" w:rsidRPr="004D383C" w:rsidRDefault="0024581E" w:rsidP="0024581E">
            <w:pPr>
              <w:jc w:val="center"/>
              <w:rPr>
                <w:rFonts w:eastAsia="Calibri"/>
                <w:sz w:val="22"/>
                <w:szCs w:val="22"/>
                <w:lang w:eastAsia="en-US"/>
              </w:rPr>
            </w:pPr>
            <w:r w:rsidRPr="004D383C">
              <w:rPr>
                <w:b/>
                <w:sz w:val="22"/>
                <w:szCs w:val="22"/>
                <w:lang w:eastAsia="en-US"/>
              </w:rPr>
              <w:t>Стоимость услуги за единицу</w:t>
            </w:r>
            <w:r>
              <w:rPr>
                <w:b/>
                <w:sz w:val="22"/>
                <w:szCs w:val="22"/>
                <w:lang w:eastAsia="en-US"/>
              </w:rPr>
              <w:t xml:space="preserve"> с учетом коэффициента снижения цены</w:t>
            </w:r>
            <w:r w:rsidRPr="004D383C">
              <w:rPr>
                <w:b/>
                <w:sz w:val="22"/>
                <w:szCs w:val="22"/>
                <w:lang w:eastAsia="en-US"/>
              </w:rPr>
              <w:t>, без учета НДС</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4581E" w:rsidRPr="004D383C" w:rsidRDefault="0024581E" w:rsidP="0024581E">
            <w:pPr>
              <w:jc w:val="center"/>
              <w:rPr>
                <w:rFonts w:eastAsia="Calibri"/>
                <w:sz w:val="22"/>
                <w:szCs w:val="22"/>
                <w:lang w:eastAsia="en-US"/>
              </w:rPr>
            </w:pPr>
            <w:r w:rsidRPr="004D383C">
              <w:rPr>
                <w:b/>
                <w:sz w:val="22"/>
                <w:szCs w:val="22"/>
                <w:lang w:eastAsia="en-US"/>
              </w:rPr>
              <w:t>Стоимость услуги за единицу</w:t>
            </w:r>
            <w:r>
              <w:rPr>
                <w:b/>
                <w:sz w:val="22"/>
                <w:szCs w:val="22"/>
                <w:lang w:eastAsia="en-US"/>
              </w:rPr>
              <w:t xml:space="preserve"> </w:t>
            </w:r>
            <w:r w:rsidRPr="0024581E">
              <w:rPr>
                <w:b/>
                <w:sz w:val="22"/>
                <w:szCs w:val="22"/>
                <w:lang w:eastAsia="en-US"/>
              </w:rPr>
              <w:t>с учетом коэффициента снижения цены</w:t>
            </w:r>
            <w:r w:rsidRPr="004D383C">
              <w:rPr>
                <w:b/>
                <w:sz w:val="22"/>
                <w:szCs w:val="22"/>
                <w:lang w:eastAsia="en-US"/>
              </w:rPr>
              <w:t>, с учетом НДС</w:t>
            </w:r>
          </w:p>
        </w:tc>
      </w:tr>
      <w:tr w:rsidR="0024581E" w:rsidRPr="004D383C" w:rsidTr="0024581E">
        <w:trPr>
          <w:trHeight w:val="1"/>
        </w:trPr>
        <w:tc>
          <w:tcPr>
            <w:tcW w:w="24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81E" w:rsidRPr="004D383C" w:rsidRDefault="0024581E" w:rsidP="00143F94">
            <w:pPr>
              <w:rPr>
                <w:rFonts w:eastAsia="Calibri"/>
                <w:sz w:val="22"/>
                <w:szCs w:val="22"/>
                <w:lang w:eastAsia="en-US"/>
              </w:rPr>
            </w:pPr>
            <w:r w:rsidRPr="004D383C">
              <w:rPr>
                <w:b/>
                <w:sz w:val="22"/>
                <w:szCs w:val="22"/>
                <w:lang w:eastAsia="en-US"/>
              </w:rPr>
              <w:t>1/2 /4000</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81E" w:rsidRPr="004D383C" w:rsidRDefault="0024581E" w:rsidP="00143F94">
            <w:pPr>
              <w:spacing w:after="200"/>
              <w:rPr>
                <w:rFonts w:eastAsia="Calibri"/>
                <w:sz w:val="22"/>
                <w:szCs w:val="22"/>
                <w:lang w:eastAsia="en-US"/>
              </w:rPr>
            </w:pPr>
            <w:r w:rsidRPr="004D383C">
              <w:rPr>
                <w:rFonts w:eastAsia="Calibri"/>
                <w:sz w:val="22"/>
                <w:szCs w:val="22"/>
                <w:lang w:eastAsia="en-US"/>
              </w:rPr>
              <w:t>21 736</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81E" w:rsidRPr="004D383C" w:rsidRDefault="0024581E" w:rsidP="00143F94">
            <w:pPr>
              <w:spacing w:after="200"/>
              <w:rPr>
                <w:rFonts w:eastAsia="Calibri"/>
                <w:sz w:val="22"/>
                <w:szCs w:val="22"/>
                <w:lang w:eastAsia="en-US"/>
              </w:rPr>
            </w:pPr>
            <w:r w:rsidRPr="004D383C">
              <w:rPr>
                <w:rFonts w:eastAsia="Calibri"/>
                <w:sz w:val="22"/>
                <w:szCs w:val="22"/>
                <w:lang w:eastAsia="en-US"/>
              </w:rPr>
              <w:t>25 648</w:t>
            </w:r>
          </w:p>
        </w:tc>
        <w:tc>
          <w:tcPr>
            <w:tcW w:w="1947" w:type="dxa"/>
            <w:tcBorders>
              <w:top w:val="single" w:sz="4" w:space="0" w:color="000000"/>
              <w:left w:val="single" w:sz="4" w:space="0" w:color="000000"/>
              <w:bottom w:val="single" w:sz="4" w:space="0" w:color="000000"/>
              <w:right w:val="single" w:sz="4" w:space="0" w:color="000000"/>
            </w:tcBorders>
            <w:shd w:val="clear" w:color="000000" w:fill="FFFFFF"/>
          </w:tcPr>
          <w:p w:rsidR="0024581E" w:rsidRPr="004D383C" w:rsidRDefault="0024581E" w:rsidP="00143F94">
            <w:pPr>
              <w:spacing w:after="200"/>
              <w:rPr>
                <w:rFonts w:eastAsia="Calibri"/>
                <w:sz w:val="22"/>
                <w:szCs w:val="22"/>
                <w:lang w:eastAsia="en-US"/>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Pr>
          <w:p w:rsidR="0024581E" w:rsidRPr="004D383C" w:rsidRDefault="0024581E" w:rsidP="00143F94">
            <w:pPr>
              <w:spacing w:after="200"/>
              <w:rPr>
                <w:rFonts w:eastAsia="Calibri"/>
                <w:sz w:val="22"/>
                <w:szCs w:val="22"/>
                <w:lang w:eastAsia="en-US"/>
              </w:rPr>
            </w:pPr>
          </w:p>
        </w:tc>
      </w:tr>
      <w:tr w:rsidR="0024581E" w:rsidRPr="004D383C" w:rsidTr="0024581E">
        <w:trPr>
          <w:trHeight w:val="1"/>
        </w:trPr>
        <w:tc>
          <w:tcPr>
            <w:tcW w:w="24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81E" w:rsidRPr="004D383C" w:rsidRDefault="0024581E" w:rsidP="00143F94">
            <w:pPr>
              <w:rPr>
                <w:rFonts w:eastAsia="Calibri"/>
                <w:sz w:val="22"/>
                <w:szCs w:val="22"/>
                <w:lang w:eastAsia="en-US"/>
              </w:rPr>
            </w:pPr>
            <w:r w:rsidRPr="004D383C">
              <w:rPr>
                <w:b/>
                <w:sz w:val="22"/>
                <w:szCs w:val="22"/>
                <w:lang w:eastAsia="en-US"/>
              </w:rPr>
              <w:t>1/4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81E" w:rsidRPr="004D383C" w:rsidRDefault="0024581E" w:rsidP="00143F94">
            <w:pPr>
              <w:spacing w:after="200"/>
              <w:rPr>
                <w:rFonts w:eastAsia="Calibri"/>
                <w:sz w:val="22"/>
                <w:szCs w:val="22"/>
                <w:lang w:eastAsia="en-US"/>
              </w:rPr>
            </w:pPr>
            <w:r w:rsidRPr="004D383C">
              <w:rPr>
                <w:rFonts w:eastAsia="Calibri"/>
                <w:sz w:val="22"/>
                <w:szCs w:val="22"/>
                <w:lang w:eastAsia="en-US"/>
              </w:rPr>
              <w:t>11 555</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81E" w:rsidRPr="004D383C" w:rsidRDefault="0024581E" w:rsidP="00143F94">
            <w:pPr>
              <w:spacing w:after="200"/>
              <w:rPr>
                <w:rFonts w:eastAsia="Calibri"/>
                <w:sz w:val="22"/>
                <w:szCs w:val="22"/>
                <w:lang w:eastAsia="en-US"/>
              </w:rPr>
            </w:pPr>
            <w:r w:rsidRPr="004D383C">
              <w:rPr>
                <w:rFonts w:eastAsia="Calibri"/>
                <w:sz w:val="22"/>
                <w:szCs w:val="22"/>
                <w:lang w:eastAsia="en-US"/>
              </w:rPr>
              <w:t>13 635</w:t>
            </w:r>
          </w:p>
        </w:tc>
        <w:tc>
          <w:tcPr>
            <w:tcW w:w="1947" w:type="dxa"/>
            <w:tcBorders>
              <w:top w:val="single" w:sz="4" w:space="0" w:color="000000"/>
              <w:left w:val="single" w:sz="4" w:space="0" w:color="000000"/>
              <w:bottom w:val="single" w:sz="4" w:space="0" w:color="000000"/>
              <w:right w:val="single" w:sz="4" w:space="0" w:color="000000"/>
            </w:tcBorders>
            <w:shd w:val="clear" w:color="000000" w:fill="FFFFFF"/>
          </w:tcPr>
          <w:p w:rsidR="0024581E" w:rsidRPr="004D383C" w:rsidRDefault="0024581E" w:rsidP="00143F94">
            <w:pPr>
              <w:spacing w:after="200"/>
              <w:rPr>
                <w:rFonts w:eastAsia="Calibri"/>
                <w:sz w:val="22"/>
                <w:szCs w:val="22"/>
                <w:lang w:eastAsia="en-US"/>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Pr>
          <w:p w:rsidR="0024581E" w:rsidRPr="004D383C" w:rsidRDefault="0024581E" w:rsidP="00143F94">
            <w:pPr>
              <w:spacing w:after="200"/>
              <w:rPr>
                <w:rFonts w:eastAsia="Calibri"/>
                <w:sz w:val="22"/>
                <w:szCs w:val="22"/>
                <w:lang w:eastAsia="en-US"/>
              </w:rPr>
            </w:pPr>
          </w:p>
        </w:tc>
      </w:tr>
      <w:tr w:rsidR="0024581E" w:rsidRPr="004D383C" w:rsidTr="0024581E">
        <w:trPr>
          <w:trHeight w:val="1"/>
        </w:trPr>
        <w:tc>
          <w:tcPr>
            <w:tcW w:w="24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81E" w:rsidRPr="004D383C" w:rsidRDefault="0024581E" w:rsidP="00143F94">
            <w:pPr>
              <w:rPr>
                <w:rFonts w:eastAsia="Calibri"/>
                <w:sz w:val="22"/>
                <w:szCs w:val="22"/>
                <w:lang w:eastAsia="en-US"/>
              </w:rPr>
            </w:pPr>
            <w:r w:rsidRPr="004D383C">
              <w:rPr>
                <w:b/>
                <w:sz w:val="22"/>
                <w:szCs w:val="22"/>
                <w:lang w:eastAsia="en-US"/>
              </w:rPr>
              <w:t>1/8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81E" w:rsidRPr="004D383C" w:rsidRDefault="0024581E" w:rsidP="00143F94">
            <w:pPr>
              <w:spacing w:after="200"/>
              <w:rPr>
                <w:rFonts w:eastAsia="Calibri"/>
                <w:sz w:val="22"/>
                <w:szCs w:val="22"/>
                <w:lang w:eastAsia="en-US"/>
              </w:rPr>
            </w:pPr>
            <w:r w:rsidRPr="004D383C">
              <w:rPr>
                <w:rFonts w:eastAsia="Calibri"/>
                <w:sz w:val="22"/>
                <w:szCs w:val="22"/>
                <w:lang w:eastAsia="en-US"/>
              </w:rPr>
              <w:t>7 417</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81E" w:rsidRPr="004D383C" w:rsidRDefault="0024581E" w:rsidP="00143F94">
            <w:pPr>
              <w:spacing w:after="200"/>
              <w:rPr>
                <w:rFonts w:eastAsia="Calibri"/>
                <w:sz w:val="22"/>
                <w:szCs w:val="22"/>
                <w:lang w:eastAsia="en-US"/>
              </w:rPr>
            </w:pPr>
            <w:r w:rsidRPr="004D383C">
              <w:rPr>
                <w:rFonts w:eastAsia="Calibri"/>
                <w:sz w:val="22"/>
                <w:szCs w:val="22"/>
                <w:lang w:eastAsia="en-US"/>
              </w:rPr>
              <w:t>8 752</w:t>
            </w:r>
          </w:p>
        </w:tc>
        <w:tc>
          <w:tcPr>
            <w:tcW w:w="1947" w:type="dxa"/>
            <w:tcBorders>
              <w:top w:val="single" w:sz="4" w:space="0" w:color="000000"/>
              <w:left w:val="single" w:sz="4" w:space="0" w:color="000000"/>
              <w:bottom w:val="single" w:sz="4" w:space="0" w:color="000000"/>
              <w:right w:val="single" w:sz="4" w:space="0" w:color="000000"/>
            </w:tcBorders>
            <w:shd w:val="clear" w:color="000000" w:fill="FFFFFF"/>
          </w:tcPr>
          <w:p w:rsidR="0024581E" w:rsidRPr="004D383C" w:rsidRDefault="0024581E" w:rsidP="00143F94">
            <w:pPr>
              <w:spacing w:after="200"/>
              <w:rPr>
                <w:rFonts w:eastAsia="Calibri"/>
                <w:sz w:val="22"/>
                <w:szCs w:val="22"/>
                <w:lang w:eastAsia="en-US"/>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Pr>
          <w:p w:rsidR="0024581E" w:rsidRPr="004D383C" w:rsidRDefault="0024581E" w:rsidP="00143F94">
            <w:pPr>
              <w:spacing w:after="200"/>
              <w:rPr>
                <w:rFonts w:eastAsia="Calibri"/>
                <w:sz w:val="22"/>
                <w:szCs w:val="22"/>
                <w:lang w:eastAsia="en-US"/>
              </w:rPr>
            </w:pPr>
          </w:p>
        </w:tc>
      </w:tr>
      <w:tr w:rsidR="0024581E" w:rsidRPr="004D383C" w:rsidTr="0024581E">
        <w:trPr>
          <w:trHeight w:val="1"/>
        </w:trPr>
        <w:tc>
          <w:tcPr>
            <w:tcW w:w="10197" w:type="dxa"/>
            <w:gridSpan w:val="5"/>
            <w:tcBorders>
              <w:top w:val="single" w:sz="4" w:space="0" w:color="000000"/>
              <w:left w:val="single" w:sz="4" w:space="0" w:color="000000"/>
              <w:bottom w:val="single" w:sz="4" w:space="0" w:color="000000"/>
              <w:right w:val="single" w:sz="4" w:space="0" w:color="000000"/>
            </w:tcBorders>
            <w:shd w:val="pct10" w:color="auto" w:fill="auto"/>
            <w:tcMar>
              <w:left w:w="108" w:type="dxa"/>
              <w:right w:w="108" w:type="dxa"/>
            </w:tcMar>
          </w:tcPr>
          <w:p w:rsidR="0024581E" w:rsidRPr="004D383C" w:rsidRDefault="0024581E" w:rsidP="00143F94">
            <w:pPr>
              <w:rPr>
                <w:b/>
                <w:sz w:val="22"/>
                <w:szCs w:val="22"/>
                <w:lang w:eastAsia="en-US"/>
              </w:rPr>
            </w:pPr>
          </w:p>
          <w:p w:rsidR="0024581E" w:rsidRPr="004D383C" w:rsidRDefault="0024581E" w:rsidP="00143F94">
            <w:pPr>
              <w:rPr>
                <w:b/>
                <w:sz w:val="22"/>
                <w:szCs w:val="22"/>
                <w:lang w:eastAsia="en-US"/>
              </w:rPr>
            </w:pPr>
            <w:r w:rsidRPr="004D383C">
              <w:rPr>
                <w:b/>
                <w:sz w:val="22"/>
                <w:szCs w:val="22"/>
                <w:lang w:eastAsia="en-US"/>
              </w:rPr>
              <w:t>Размещение на сайте ufa.kp.ru</w:t>
            </w:r>
          </w:p>
          <w:p w:rsidR="0024581E" w:rsidRPr="004D383C" w:rsidRDefault="0024581E" w:rsidP="00143F94">
            <w:pPr>
              <w:rPr>
                <w:b/>
                <w:sz w:val="22"/>
                <w:szCs w:val="22"/>
                <w:lang w:eastAsia="en-US"/>
              </w:rPr>
            </w:pPr>
          </w:p>
        </w:tc>
      </w:tr>
      <w:tr w:rsidR="0024581E" w:rsidRPr="004D383C" w:rsidTr="0024581E">
        <w:trPr>
          <w:trHeight w:val="1"/>
        </w:trPr>
        <w:tc>
          <w:tcPr>
            <w:tcW w:w="24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81E" w:rsidRPr="004D383C" w:rsidRDefault="0024581E" w:rsidP="00143F94">
            <w:pPr>
              <w:rPr>
                <w:rFonts w:eastAsia="Calibri"/>
                <w:sz w:val="22"/>
                <w:szCs w:val="22"/>
                <w:lang w:eastAsia="en-US"/>
              </w:rPr>
            </w:pPr>
            <w:r w:rsidRPr="004D383C">
              <w:rPr>
                <w:sz w:val="22"/>
                <w:szCs w:val="22"/>
                <w:lang w:eastAsia="en-US"/>
              </w:rPr>
              <w:t>Дублирование релизов готовых на сайт в раздел Общество, Экономика или Политика (текст до 5000 знаков, 5 ссылок, 4 фото)</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81E" w:rsidRPr="004D383C" w:rsidRDefault="0024581E" w:rsidP="00143F94">
            <w:pPr>
              <w:spacing w:after="200"/>
              <w:rPr>
                <w:rFonts w:eastAsia="Calibri"/>
                <w:sz w:val="22"/>
                <w:szCs w:val="22"/>
                <w:lang w:eastAsia="en-US"/>
              </w:rPr>
            </w:pPr>
            <w:r w:rsidRPr="004D383C">
              <w:rPr>
                <w:rFonts w:eastAsia="Calibri"/>
                <w:sz w:val="22"/>
                <w:szCs w:val="22"/>
                <w:lang w:eastAsia="en-US"/>
              </w:rPr>
              <w:t>6 778</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81E" w:rsidRPr="004D383C" w:rsidRDefault="0024581E" w:rsidP="00143F94">
            <w:pPr>
              <w:spacing w:after="200"/>
              <w:rPr>
                <w:rFonts w:eastAsia="Calibri"/>
                <w:sz w:val="22"/>
                <w:szCs w:val="22"/>
                <w:lang w:eastAsia="en-US"/>
              </w:rPr>
            </w:pPr>
            <w:r w:rsidRPr="004D383C">
              <w:rPr>
                <w:rFonts w:eastAsia="Calibri"/>
                <w:sz w:val="22"/>
                <w:szCs w:val="22"/>
                <w:lang w:eastAsia="en-US"/>
              </w:rPr>
              <w:t>7 998</w:t>
            </w:r>
          </w:p>
        </w:tc>
        <w:tc>
          <w:tcPr>
            <w:tcW w:w="1947" w:type="dxa"/>
            <w:tcBorders>
              <w:top w:val="single" w:sz="4" w:space="0" w:color="000000"/>
              <w:left w:val="single" w:sz="4" w:space="0" w:color="000000"/>
              <w:bottom w:val="single" w:sz="4" w:space="0" w:color="000000"/>
              <w:right w:val="single" w:sz="4" w:space="0" w:color="000000"/>
            </w:tcBorders>
            <w:shd w:val="clear" w:color="000000" w:fill="FFFFFF"/>
          </w:tcPr>
          <w:p w:rsidR="0024581E" w:rsidRPr="004D383C" w:rsidRDefault="0024581E" w:rsidP="00143F94">
            <w:pPr>
              <w:spacing w:after="200"/>
              <w:rPr>
                <w:rFonts w:eastAsia="Calibri"/>
                <w:sz w:val="22"/>
                <w:szCs w:val="22"/>
                <w:lang w:eastAsia="en-US"/>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Pr>
          <w:p w:rsidR="0024581E" w:rsidRPr="004D383C" w:rsidRDefault="0024581E" w:rsidP="00143F94">
            <w:pPr>
              <w:spacing w:after="200"/>
              <w:rPr>
                <w:rFonts w:eastAsia="Calibri"/>
                <w:sz w:val="22"/>
                <w:szCs w:val="22"/>
                <w:lang w:eastAsia="en-US"/>
              </w:rPr>
            </w:pPr>
          </w:p>
        </w:tc>
      </w:tr>
      <w:tr w:rsidR="0024581E" w:rsidRPr="004D383C" w:rsidTr="0024581E">
        <w:trPr>
          <w:trHeight w:val="1"/>
        </w:trPr>
        <w:tc>
          <w:tcPr>
            <w:tcW w:w="24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81E" w:rsidRPr="004D383C" w:rsidRDefault="0024581E" w:rsidP="00143F94">
            <w:pPr>
              <w:rPr>
                <w:rFonts w:eastAsia="Calibri"/>
                <w:sz w:val="22"/>
                <w:szCs w:val="22"/>
                <w:lang w:eastAsia="en-US"/>
              </w:rPr>
            </w:pPr>
            <w:r w:rsidRPr="004D383C">
              <w:rPr>
                <w:sz w:val="22"/>
                <w:szCs w:val="22"/>
                <w:lang w:eastAsia="en-US"/>
              </w:rPr>
              <w:t>Дублирование релизов готовых на сайт в раздел Здоровье, Семья (текст до 5000 знаков, 5 ссылок, 4 фото)</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81E" w:rsidRPr="004D383C" w:rsidRDefault="0024581E" w:rsidP="00143F94">
            <w:pPr>
              <w:spacing w:after="200"/>
              <w:rPr>
                <w:rFonts w:eastAsia="Calibri"/>
                <w:sz w:val="22"/>
                <w:szCs w:val="22"/>
                <w:lang w:eastAsia="en-US"/>
              </w:rPr>
            </w:pPr>
            <w:r w:rsidRPr="004D383C">
              <w:rPr>
                <w:rFonts w:eastAsia="Calibri"/>
                <w:sz w:val="22"/>
                <w:szCs w:val="22"/>
                <w:lang w:eastAsia="en-US"/>
              </w:rPr>
              <w:t>4 700</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81E" w:rsidRPr="004D383C" w:rsidRDefault="0024581E" w:rsidP="00143F94">
            <w:pPr>
              <w:spacing w:after="200"/>
              <w:rPr>
                <w:rFonts w:eastAsia="Calibri"/>
                <w:sz w:val="22"/>
                <w:szCs w:val="22"/>
                <w:lang w:eastAsia="en-US"/>
              </w:rPr>
            </w:pPr>
            <w:r w:rsidRPr="004D383C">
              <w:rPr>
                <w:rFonts w:eastAsia="Calibri"/>
                <w:sz w:val="22"/>
                <w:szCs w:val="22"/>
                <w:lang w:eastAsia="en-US"/>
              </w:rPr>
              <w:t>5 546</w:t>
            </w:r>
          </w:p>
        </w:tc>
        <w:tc>
          <w:tcPr>
            <w:tcW w:w="1947" w:type="dxa"/>
            <w:tcBorders>
              <w:top w:val="single" w:sz="4" w:space="0" w:color="000000"/>
              <w:left w:val="single" w:sz="4" w:space="0" w:color="000000"/>
              <w:bottom w:val="single" w:sz="4" w:space="0" w:color="000000"/>
              <w:right w:val="single" w:sz="4" w:space="0" w:color="000000"/>
            </w:tcBorders>
            <w:shd w:val="clear" w:color="000000" w:fill="FFFFFF"/>
          </w:tcPr>
          <w:p w:rsidR="0024581E" w:rsidRPr="004D383C" w:rsidRDefault="0024581E" w:rsidP="00143F94">
            <w:pPr>
              <w:spacing w:after="200"/>
              <w:rPr>
                <w:rFonts w:eastAsia="Calibri"/>
                <w:sz w:val="22"/>
                <w:szCs w:val="22"/>
                <w:lang w:eastAsia="en-US"/>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Pr>
          <w:p w:rsidR="0024581E" w:rsidRPr="004D383C" w:rsidRDefault="0024581E" w:rsidP="00143F94">
            <w:pPr>
              <w:spacing w:after="200"/>
              <w:rPr>
                <w:rFonts w:eastAsia="Calibri"/>
                <w:sz w:val="22"/>
                <w:szCs w:val="22"/>
                <w:lang w:eastAsia="en-US"/>
              </w:rPr>
            </w:pPr>
          </w:p>
        </w:tc>
      </w:tr>
      <w:tr w:rsidR="0024581E" w:rsidRPr="004D383C" w:rsidTr="0024581E">
        <w:trPr>
          <w:trHeight w:val="1"/>
        </w:trPr>
        <w:tc>
          <w:tcPr>
            <w:tcW w:w="24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81E" w:rsidRPr="004D383C" w:rsidRDefault="0024581E" w:rsidP="00143F94">
            <w:pPr>
              <w:rPr>
                <w:rFonts w:eastAsia="Calibri"/>
                <w:sz w:val="22"/>
                <w:szCs w:val="22"/>
                <w:lang w:eastAsia="en-US"/>
              </w:rPr>
            </w:pPr>
            <w:r w:rsidRPr="004D383C">
              <w:rPr>
                <w:sz w:val="22"/>
                <w:szCs w:val="22"/>
                <w:lang w:eastAsia="en-US"/>
              </w:rPr>
              <w:t>Размещение релизов без ограничения по знакам</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81E" w:rsidRPr="004D383C" w:rsidRDefault="0024581E" w:rsidP="00143F94">
            <w:pPr>
              <w:spacing w:after="200"/>
              <w:rPr>
                <w:rFonts w:eastAsia="Calibri"/>
                <w:sz w:val="22"/>
                <w:szCs w:val="22"/>
                <w:lang w:eastAsia="en-US"/>
              </w:rPr>
            </w:pPr>
            <w:r w:rsidRPr="004D383C">
              <w:rPr>
                <w:rFonts w:eastAsia="Calibri"/>
                <w:sz w:val="22"/>
                <w:szCs w:val="22"/>
                <w:lang w:eastAsia="en-US"/>
              </w:rPr>
              <w:t>2 963</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81E" w:rsidRPr="004D383C" w:rsidRDefault="0024581E" w:rsidP="00143F94">
            <w:pPr>
              <w:spacing w:after="200"/>
              <w:rPr>
                <w:rFonts w:eastAsia="Calibri"/>
                <w:sz w:val="22"/>
                <w:szCs w:val="22"/>
                <w:lang w:eastAsia="en-US"/>
              </w:rPr>
            </w:pPr>
            <w:r w:rsidRPr="004D383C">
              <w:rPr>
                <w:rFonts w:eastAsia="Calibri"/>
                <w:sz w:val="22"/>
                <w:szCs w:val="22"/>
                <w:lang w:eastAsia="en-US"/>
              </w:rPr>
              <w:t>3 496</w:t>
            </w:r>
          </w:p>
        </w:tc>
        <w:tc>
          <w:tcPr>
            <w:tcW w:w="1947" w:type="dxa"/>
            <w:tcBorders>
              <w:top w:val="single" w:sz="4" w:space="0" w:color="000000"/>
              <w:left w:val="single" w:sz="4" w:space="0" w:color="000000"/>
              <w:bottom w:val="single" w:sz="4" w:space="0" w:color="000000"/>
              <w:right w:val="single" w:sz="4" w:space="0" w:color="000000"/>
            </w:tcBorders>
            <w:shd w:val="clear" w:color="000000" w:fill="FFFFFF"/>
          </w:tcPr>
          <w:p w:rsidR="0024581E" w:rsidRPr="004D383C" w:rsidRDefault="0024581E" w:rsidP="00143F94">
            <w:pPr>
              <w:spacing w:after="200"/>
              <w:rPr>
                <w:rFonts w:eastAsia="Calibri"/>
                <w:sz w:val="22"/>
                <w:szCs w:val="22"/>
                <w:lang w:eastAsia="en-US"/>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Pr>
          <w:p w:rsidR="0024581E" w:rsidRPr="004D383C" w:rsidRDefault="0024581E" w:rsidP="00143F94">
            <w:pPr>
              <w:spacing w:after="200"/>
              <w:rPr>
                <w:rFonts w:eastAsia="Calibri"/>
                <w:sz w:val="22"/>
                <w:szCs w:val="22"/>
                <w:lang w:eastAsia="en-US"/>
              </w:rPr>
            </w:pPr>
          </w:p>
        </w:tc>
      </w:tr>
      <w:tr w:rsidR="0024581E" w:rsidRPr="004D383C" w:rsidTr="0024581E">
        <w:trPr>
          <w:trHeight w:val="1"/>
        </w:trPr>
        <w:tc>
          <w:tcPr>
            <w:tcW w:w="24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81E" w:rsidRPr="004D383C" w:rsidRDefault="0024581E" w:rsidP="00143F94">
            <w:pPr>
              <w:rPr>
                <w:rFonts w:eastAsia="Calibri"/>
                <w:sz w:val="22"/>
                <w:szCs w:val="22"/>
                <w:lang w:eastAsia="en-US"/>
              </w:rPr>
            </w:pPr>
            <w:r w:rsidRPr="004D383C">
              <w:rPr>
                <w:sz w:val="22"/>
                <w:szCs w:val="22"/>
                <w:lang w:eastAsia="en-US"/>
              </w:rPr>
              <w:t>Размещение баннера Слот №1, Биллборд (100 000 показов в месяц)</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81E" w:rsidRPr="004D383C" w:rsidRDefault="0024581E" w:rsidP="00143F94">
            <w:pPr>
              <w:spacing w:after="200"/>
              <w:rPr>
                <w:rFonts w:eastAsia="Calibri"/>
                <w:sz w:val="22"/>
                <w:szCs w:val="22"/>
                <w:lang w:eastAsia="en-US"/>
              </w:rPr>
            </w:pPr>
            <w:r w:rsidRPr="004D383C">
              <w:rPr>
                <w:rFonts w:eastAsia="Calibri"/>
                <w:sz w:val="22"/>
                <w:szCs w:val="22"/>
                <w:lang w:eastAsia="en-US"/>
              </w:rPr>
              <w:t>16 624</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81E" w:rsidRPr="004D383C" w:rsidRDefault="0024581E" w:rsidP="00143F94">
            <w:pPr>
              <w:spacing w:after="200"/>
              <w:rPr>
                <w:rFonts w:eastAsia="Calibri"/>
                <w:sz w:val="22"/>
                <w:szCs w:val="22"/>
                <w:lang w:eastAsia="en-US"/>
              </w:rPr>
            </w:pPr>
            <w:r w:rsidRPr="004D383C">
              <w:rPr>
                <w:rFonts w:eastAsia="Calibri"/>
                <w:sz w:val="22"/>
                <w:szCs w:val="22"/>
                <w:lang w:eastAsia="en-US"/>
              </w:rPr>
              <w:t>19 617</w:t>
            </w:r>
          </w:p>
        </w:tc>
        <w:tc>
          <w:tcPr>
            <w:tcW w:w="1947" w:type="dxa"/>
            <w:tcBorders>
              <w:top w:val="single" w:sz="4" w:space="0" w:color="000000"/>
              <w:left w:val="single" w:sz="4" w:space="0" w:color="000000"/>
              <w:bottom w:val="single" w:sz="4" w:space="0" w:color="000000"/>
              <w:right w:val="single" w:sz="4" w:space="0" w:color="000000"/>
            </w:tcBorders>
            <w:shd w:val="clear" w:color="000000" w:fill="FFFFFF"/>
          </w:tcPr>
          <w:p w:rsidR="0024581E" w:rsidRPr="004D383C" w:rsidRDefault="0024581E" w:rsidP="00143F94">
            <w:pPr>
              <w:spacing w:after="200"/>
              <w:rPr>
                <w:rFonts w:eastAsia="Calibri"/>
                <w:sz w:val="22"/>
                <w:szCs w:val="22"/>
                <w:lang w:eastAsia="en-US"/>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Pr>
          <w:p w:rsidR="0024581E" w:rsidRPr="004D383C" w:rsidRDefault="0024581E" w:rsidP="00143F94">
            <w:pPr>
              <w:spacing w:after="200"/>
              <w:rPr>
                <w:rFonts w:eastAsia="Calibri"/>
                <w:sz w:val="22"/>
                <w:szCs w:val="22"/>
                <w:lang w:eastAsia="en-US"/>
              </w:rPr>
            </w:pPr>
          </w:p>
        </w:tc>
      </w:tr>
      <w:tr w:rsidR="0024581E" w:rsidRPr="004D383C" w:rsidTr="0024581E">
        <w:trPr>
          <w:trHeight w:val="1"/>
        </w:trPr>
        <w:tc>
          <w:tcPr>
            <w:tcW w:w="24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81E" w:rsidRPr="004D383C" w:rsidRDefault="0024581E" w:rsidP="00143F94">
            <w:pPr>
              <w:rPr>
                <w:rFonts w:eastAsia="Calibri"/>
                <w:sz w:val="22"/>
                <w:szCs w:val="22"/>
                <w:lang w:eastAsia="en-US"/>
              </w:rPr>
            </w:pPr>
            <w:r w:rsidRPr="004D383C">
              <w:rPr>
                <w:sz w:val="22"/>
                <w:szCs w:val="22"/>
                <w:lang w:eastAsia="en-US"/>
              </w:rPr>
              <w:t xml:space="preserve">Размещение баннера Слот №2, 240*400 </w:t>
            </w:r>
            <w:r w:rsidRPr="004D383C">
              <w:rPr>
                <w:sz w:val="22"/>
                <w:szCs w:val="22"/>
                <w:lang w:val="en-US" w:eastAsia="en-US"/>
              </w:rPr>
              <w:t>px</w:t>
            </w:r>
            <w:r w:rsidRPr="004D383C">
              <w:rPr>
                <w:sz w:val="22"/>
                <w:szCs w:val="22"/>
                <w:lang w:eastAsia="en-US"/>
              </w:rPr>
              <w:t xml:space="preserve"> (100 000 показов в месяц)</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81E" w:rsidRPr="004D383C" w:rsidRDefault="0024581E" w:rsidP="00143F94">
            <w:pPr>
              <w:spacing w:after="200"/>
              <w:rPr>
                <w:rFonts w:eastAsia="Calibri"/>
                <w:sz w:val="22"/>
                <w:szCs w:val="22"/>
                <w:lang w:eastAsia="en-US"/>
              </w:rPr>
            </w:pPr>
            <w:r w:rsidRPr="004D383C">
              <w:rPr>
                <w:rFonts w:eastAsia="Calibri"/>
                <w:sz w:val="22"/>
                <w:szCs w:val="22"/>
                <w:lang w:eastAsia="en-US"/>
              </w:rPr>
              <w:t>9 458</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81E" w:rsidRPr="004D383C" w:rsidRDefault="0024581E" w:rsidP="00143F94">
            <w:pPr>
              <w:spacing w:after="200"/>
              <w:rPr>
                <w:rFonts w:eastAsia="Calibri"/>
                <w:sz w:val="22"/>
                <w:szCs w:val="22"/>
                <w:lang w:eastAsia="en-US"/>
              </w:rPr>
            </w:pPr>
            <w:r w:rsidRPr="004D383C">
              <w:rPr>
                <w:rFonts w:eastAsia="Calibri"/>
                <w:sz w:val="22"/>
                <w:szCs w:val="22"/>
                <w:lang w:eastAsia="en-US"/>
              </w:rPr>
              <w:t>11 161</w:t>
            </w:r>
          </w:p>
        </w:tc>
        <w:tc>
          <w:tcPr>
            <w:tcW w:w="1947" w:type="dxa"/>
            <w:tcBorders>
              <w:top w:val="single" w:sz="4" w:space="0" w:color="000000"/>
              <w:left w:val="single" w:sz="4" w:space="0" w:color="000000"/>
              <w:bottom w:val="single" w:sz="4" w:space="0" w:color="000000"/>
              <w:right w:val="single" w:sz="4" w:space="0" w:color="000000"/>
            </w:tcBorders>
            <w:shd w:val="clear" w:color="000000" w:fill="FFFFFF"/>
          </w:tcPr>
          <w:p w:rsidR="0024581E" w:rsidRPr="004D383C" w:rsidRDefault="0024581E" w:rsidP="00143F94">
            <w:pPr>
              <w:spacing w:after="200"/>
              <w:rPr>
                <w:rFonts w:eastAsia="Calibri"/>
                <w:sz w:val="22"/>
                <w:szCs w:val="22"/>
                <w:lang w:eastAsia="en-US"/>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Pr>
          <w:p w:rsidR="0024581E" w:rsidRPr="004D383C" w:rsidRDefault="0024581E" w:rsidP="00143F94">
            <w:pPr>
              <w:spacing w:after="200"/>
              <w:rPr>
                <w:rFonts w:eastAsia="Calibri"/>
                <w:sz w:val="22"/>
                <w:szCs w:val="22"/>
                <w:lang w:eastAsia="en-US"/>
              </w:rPr>
            </w:pPr>
          </w:p>
        </w:tc>
      </w:tr>
      <w:tr w:rsidR="0024581E" w:rsidRPr="004D383C" w:rsidTr="0024581E">
        <w:trPr>
          <w:trHeight w:val="1"/>
        </w:trPr>
        <w:tc>
          <w:tcPr>
            <w:tcW w:w="24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81E" w:rsidRPr="004D383C" w:rsidRDefault="0024581E" w:rsidP="00143F94">
            <w:pPr>
              <w:rPr>
                <w:rFonts w:eastAsia="Calibri"/>
                <w:sz w:val="22"/>
                <w:szCs w:val="22"/>
                <w:lang w:eastAsia="en-US"/>
              </w:rPr>
            </w:pPr>
            <w:r w:rsidRPr="004D383C">
              <w:rPr>
                <w:sz w:val="22"/>
                <w:szCs w:val="22"/>
                <w:lang w:eastAsia="en-US"/>
              </w:rPr>
              <w:t>Размещение баннера Слот №105, 240*400 px (100 000 показов в месяц)</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81E" w:rsidRPr="004D383C" w:rsidRDefault="0024581E" w:rsidP="00143F94">
            <w:pPr>
              <w:spacing w:after="200"/>
              <w:rPr>
                <w:rFonts w:eastAsia="Calibri"/>
                <w:sz w:val="22"/>
                <w:szCs w:val="22"/>
                <w:lang w:eastAsia="en-US"/>
              </w:rPr>
            </w:pPr>
            <w:r w:rsidRPr="004D383C">
              <w:rPr>
                <w:rFonts w:eastAsia="Calibri"/>
                <w:sz w:val="22"/>
                <w:szCs w:val="22"/>
                <w:lang w:eastAsia="en-US"/>
              </w:rPr>
              <w:t>7 997</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81E" w:rsidRPr="004D383C" w:rsidRDefault="0024581E" w:rsidP="00143F94">
            <w:pPr>
              <w:spacing w:after="200"/>
              <w:rPr>
                <w:rFonts w:eastAsia="Calibri"/>
                <w:sz w:val="22"/>
                <w:szCs w:val="22"/>
                <w:lang w:eastAsia="en-US"/>
              </w:rPr>
            </w:pPr>
            <w:r w:rsidRPr="004D383C">
              <w:rPr>
                <w:rFonts w:eastAsia="Calibri"/>
                <w:sz w:val="22"/>
                <w:szCs w:val="22"/>
                <w:lang w:eastAsia="en-US"/>
              </w:rPr>
              <w:t>9 436</w:t>
            </w:r>
          </w:p>
        </w:tc>
        <w:tc>
          <w:tcPr>
            <w:tcW w:w="1947" w:type="dxa"/>
            <w:tcBorders>
              <w:top w:val="single" w:sz="4" w:space="0" w:color="000000"/>
              <w:left w:val="single" w:sz="4" w:space="0" w:color="000000"/>
              <w:bottom w:val="single" w:sz="4" w:space="0" w:color="000000"/>
              <w:right w:val="single" w:sz="4" w:space="0" w:color="000000"/>
            </w:tcBorders>
            <w:shd w:val="clear" w:color="000000" w:fill="FFFFFF"/>
          </w:tcPr>
          <w:p w:rsidR="0024581E" w:rsidRPr="004D383C" w:rsidRDefault="0024581E" w:rsidP="00143F94">
            <w:pPr>
              <w:spacing w:after="200"/>
              <w:rPr>
                <w:rFonts w:eastAsia="Calibri"/>
                <w:sz w:val="22"/>
                <w:szCs w:val="22"/>
                <w:lang w:eastAsia="en-US"/>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Pr>
          <w:p w:rsidR="0024581E" w:rsidRPr="004D383C" w:rsidRDefault="0024581E" w:rsidP="00143F94">
            <w:pPr>
              <w:spacing w:after="200"/>
              <w:rPr>
                <w:rFonts w:eastAsia="Calibri"/>
                <w:sz w:val="22"/>
                <w:szCs w:val="22"/>
                <w:lang w:eastAsia="en-US"/>
              </w:rPr>
            </w:pPr>
          </w:p>
        </w:tc>
      </w:tr>
      <w:tr w:rsidR="0024581E" w:rsidRPr="004D383C" w:rsidTr="0024581E">
        <w:trPr>
          <w:trHeight w:val="1"/>
        </w:trPr>
        <w:tc>
          <w:tcPr>
            <w:tcW w:w="24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81E" w:rsidRPr="004D383C" w:rsidRDefault="0024581E" w:rsidP="00143F94">
            <w:pPr>
              <w:rPr>
                <w:rFonts w:eastAsia="Calibri"/>
                <w:sz w:val="22"/>
                <w:szCs w:val="22"/>
                <w:lang w:eastAsia="en-US"/>
              </w:rPr>
            </w:pPr>
            <w:r w:rsidRPr="004D383C">
              <w:rPr>
                <w:sz w:val="22"/>
                <w:szCs w:val="22"/>
                <w:lang w:eastAsia="en-US"/>
              </w:rPr>
              <w:t>Фулскрин на мобильной версии сайта (100 000 показов в месяц)</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81E" w:rsidRPr="004D383C" w:rsidRDefault="0024581E" w:rsidP="00143F94">
            <w:pPr>
              <w:spacing w:after="200"/>
              <w:rPr>
                <w:rFonts w:eastAsia="Calibri"/>
                <w:sz w:val="22"/>
                <w:szCs w:val="22"/>
                <w:lang w:eastAsia="en-US"/>
              </w:rPr>
            </w:pPr>
            <w:r w:rsidRPr="004D383C">
              <w:rPr>
                <w:rFonts w:eastAsia="Calibri"/>
                <w:sz w:val="22"/>
                <w:szCs w:val="22"/>
                <w:lang w:eastAsia="en-US"/>
              </w:rPr>
              <w:t>23 132</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81E" w:rsidRPr="004D383C" w:rsidRDefault="0024581E" w:rsidP="00143F94">
            <w:pPr>
              <w:spacing w:after="200"/>
              <w:rPr>
                <w:rFonts w:eastAsia="Calibri"/>
                <w:sz w:val="22"/>
                <w:szCs w:val="22"/>
                <w:lang w:eastAsia="en-US"/>
              </w:rPr>
            </w:pPr>
            <w:r w:rsidRPr="004D383C">
              <w:rPr>
                <w:rFonts w:eastAsia="Calibri"/>
                <w:sz w:val="22"/>
                <w:szCs w:val="22"/>
                <w:lang w:eastAsia="en-US"/>
              </w:rPr>
              <w:t>27 296</w:t>
            </w:r>
          </w:p>
        </w:tc>
        <w:tc>
          <w:tcPr>
            <w:tcW w:w="1947" w:type="dxa"/>
            <w:tcBorders>
              <w:top w:val="single" w:sz="4" w:space="0" w:color="000000"/>
              <w:left w:val="single" w:sz="4" w:space="0" w:color="000000"/>
              <w:bottom w:val="single" w:sz="4" w:space="0" w:color="000000"/>
              <w:right w:val="single" w:sz="4" w:space="0" w:color="000000"/>
            </w:tcBorders>
            <w:shd w:val="clear" w:color="000000" w:fill="FFFFFF"/>
          </w:tcPr>
          <w:p w:rsidR="0024581E" w:rsidRPr="004D383C" w:rsidRDefault="0024581E" w:rsidP="00143F94">
            <w:pPr>
              <w:spacing w:after="200"/>
              <w:rPr>
                <w:rFonts w:eastAsia="Calibri"/>
                <w:sz w:val="22"/>
                <w:szCs w:val="22"/>
                <w:lang w:eastAsia="en-US"/>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Pr>
          <w:p w:rsidR="0024581E" w:rsidRPr="004D383C" w:rsidRDefault="0024581E" w:rsidP="00143F94">
            <w:pPr>
              <w:spacing w:after="200"/>
              <w:rPr>
                <w:rFonts w:eastAsia="Calibri"/>
                <w:sz w:val="22"/>
                <w:szCs w:val="22"/>
                <w:lang w:eastAsia="en-US"/>
              </w:rPr>
            </w:pPr>
          </w:p>
        </w:tc>
      </w:tr>
    </w:tbl>
    <w:p w:rsidR="00E334B0" w:rsidRDefault="00E334B0" w:rsidP="00E334B0">
      <w:pPr>
        <w:rPr>
          <w:sz w:val="22"/>
          <w:szCs w:val="22"/>
          <w:lang w:eastAsia="en-US"/>
        </w:rPr>
      </w:pPr>
    </w:p>
    <w:p w:rsidR="001B2980" w:rsidRPr="004D383C" w:rsidRDefault="001B2980" w:rsidP="00E334B0">
      <w:pPr>
        <w:rPr>
          <w:sz w:val="22"/>
          <w:szCs w:val="22"/>
          <w:lang w:eastAsia="en-US"/>
        </w:rPr>
      </w:pPr>
    </w:p>
    <w:p w:rsidR="00E334B0" w:rsidRPr="004D383C" w:rsidRDefault="00E334B0" w:rsidP="00E334B0">
      <w:pPr>
        <w:numPr>
          <w:ilvl w:val="0"/>
          <w:numId w:val="15"/>
        </w:numPr>
        <w:spacing w:after="200" w:line="276" w:lineRule="auto"/>
        <w:contextualSpacing/>
        <w:rPr>
          <w:b/>
        </w:rPr>
      </w:pPr>
      <w:r w:rsidRPr="004D383C">
        <w:rPr>
          <w:b/>
        </w:rPr>
        <w:t>Газета «Телесемь» (Формат А4, еженед. изд., Тираж- 85 000)</w:t>
      </w:r>
    </w:p>
    <w:tbl>
      <w:tblPr>
        <w:tblW w:w="10235" w:type="dxa"/>
        <w:tblInd w:w="108" w:type="dxa"/>
        <w:tblCellMar>
          <w:left w:w="10" w:type="dxa"/>
          <w:right w:w="10" w:type="dxa"/>
        </w:tblCellMar>
        <w:tblLook w:val="0000" w:firstRow="0" w:lastRow="0" w:firstColumn="0" w:lastColumn="0" w:noHBand="0" w:noVBand="0"/>
      </w:tblPr>
      <w:tblGrid>
        <w:gridCol w:w="3148"/>
        <w:gridCol w:w="1829"/>
        <w:gridCol w:w="1829"/>
        <w:gridCol w:w="1728"/>
        <w:gridCol w:w="1701"/>
      </w:tblGrid>
      <w:tr w:rsidR="001B2980" w:rsidRPr="004D383C" w:rsidTr="001B2980">
        <w:trPr>
          <w:trHeight w:val="1"/>
        </w:trPr>
        <w:tc>
          <w:tcPr>
            <w:tcW w:w="31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2980" w:rsidRPr="004D383C" w:rsidRDefault="001B2980" w:rsidP="001B2980">
            <w:pPr>
              <w:rPr>
                <w:rFonts w:eastAsia="Calibri"/>
                <w:sz w:val="22"/>
                <w:szCs w:val="22"/>
                <w:lang w:eastAsia="en-US"/>
              </w:rPr>
            </w:pPr>
            <w:r w:rsidRPr="004D383C">
              <w:rPr>
                <w:b/>
                <w:sz w:val="22"/>
                <w:szCs w:val="22"/>
                <w:lang w:eastAsia="en-US"/>
              </w:rPr>
              <w:t>Размер модуля/количество знаков в статье</w:t>
            </w:r>
          </w:p>
        </w:tc>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2980" w:rsidRPr="004D383C" w:rsidRDefault="001B2980" w:rsidP="001B2980">
            <w:pPr>
              <w:rPr>
                <w:rFonts w:eastAsia="Calibri"/>
                <w:sz w:val="22"/>
                <w:szCs w:val="22"/>
                <w:lang w:eastAsia="en-US"/>
              </w:rPr>
            </w:pPr>
            <w:r w:rsidRPr="001B2980">
              <w:rPr>
                <w:b/>
                <w:sz w:val="22"/>
                <w:szCs w:val="22"/>
                <w:lang w:eastAsia="en-US"/>
              </w:rPr>
              <w:t xml:space="preserve">Начальная </w:t>
            </w:r>
            <w:r>
              <w:rPr>
                <w:b/>
                <w:sz w:val="22"/>
                <w:szCs w:val="22"/>
                <w:lang w:eastAsia="en-US"/>
              </w:rPr>
              <w:t>(</w:t>
            </w:r>
            <w:r w:rsidRPr="001B2980">
              <w:rPr>
                <w:b/>
                <w:sz w:val="22"/>
                <w:szCs w:val="22"/>
                <w:lang w:eastAsia="en-US"/>
              </w:rPr>
              <w:t xml:space="preserve">максимальная) </w:t>
            </w:r>
            <w:r w:rsidRPr="004D383C">
              <w:rPr>
                <w:b/>
                <w:sz w:val="22"/>
                <w:szCs w:val="22"/>
                <w:lang w:eastAsia="en-US"/>
              </w:rPr>
              <w:t>стоимость услуги за единицу, без учета НДС</w:t>
            </w:r>
          </w:p>
        </w:tc>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2980" w:rsidRPr="004D383C" w:rsidRDefault="001B2980" w:rsidP="001B2980">
            <w:pPr>
              <w:rPr>
                <w:rFonts w:eastAsia="Calibri"/>
                <w:sz w:val="22"/>
                <w:szCs w:val="22"/>
                <w:lang w:eastAsia="en-US"/>
              </w:rPr>
            </w:pPr>
            <w:r w:rsidRPr="001B2980">
              <w:rPr>
                <w:b/>
                <w:sz w:val="22"/>
                <w:szCs w:val="22"/>
                <w:lang w:eastAsia="en-US"/>
              </w:rPr>
              <w:t xml:space="preserve">Начальная </w:t>
            </w:r>
            <w:r>
              <w:rPr>
                <w:b/>
                <w:sz w:val="22"/>
                <w:szCs w:val="22"/>
                <w:lang w:eastAsia="en-US"/>
              </w:rPr>
              <w:t>(</w:t>
            </w:r>
            <w:r w:rsidRPr="001B2980">
              <w:rPr>
                <w:b/>
                <w:sz w:val="22"/>
                <w:szCs w:val="22"/>
                <w:lang w:eastAsia="en-US"/>
              </w:rPr>
              <w:t xml:space="preserve">максимальная) </w:t>
            </w:r>
            <w:r w:rsidRPr="004D383C">
              <w:rPr>
                <w:b/>
                <w:sz w:val="22"/>
                <w:szCs w:val="22"/>
                <w:lang w:eastAsia="en-US"/>
              </w:rPr>
              <w:t>стоимость услуги за единицу, с учетом НДС</w:t>
            </w:r>
          </w:p>
        </w:tc>
        <w:tc>
          <w:tcPr>
            <w:tcW w:w="172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B2980" w:rsidRPr="004D383C" w:rsidRDefault="001B2980" w:rsidP="001B2980">
            <w:pPr>
              <w:jc w:val="center"/>
              <w:rPr>
                <w:rFonts w:eastAsia="Calibri"/>
                <w:sz w:val="22"/>
                <w:szCs w:val="22"/>
                <w:lang w:eastAsia="en-US"/>
              </w:rPr>
            </w:pPr>
            <w:r w:rsidRPr="004D383C">
              <w:rPr>
                <w:b/>
                <w:sz w:val="22"/>
                <w:szCs w:val="22"/>
                <w:lang w:eastAsia="en-US"/>
              </w:rPr>
              <w:t>Стоимость услуги за единицу</w:t>
            </w:r>
            <w:r>
              <w:rPr>
                <w:b/>
                <w:sz w:val="22"/>
                <w:szCs w:val="22"/>
                <w:lang w:eastAsia="en-US"/>
              </w:rPr>
              <w:t xml:space="preserve"> с учетом коэффициента снижения цены</w:t>
            </w:r>
            <w:r w:rsidRPr="004D383C">
              <w:rPr>
                <w:b/>
                <w:sz w:val="22"/>
                <w:szCs w:val="22"/>
                <w:lang w:eastAsia="en-US"/>
              </w:rPr>
              <w:t>, без учета НДС</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B2980" w:rsidRPr="004D383C" w:rsidRDefault="001B2980" w:rsidP="001B2980">
            <w:pPr>
              <w:jc w:val="center"/>
              <w:rPr>
                <w:rFonts w:eastAsia="Calibri"/>
                <w:sz w:val="22"/>
                <w:szCs w:val="22"/>
                <w:lang w:eastAsia="en-US"/>
              </w:rPr>
            </w:pPr>
            <w:r w:rsidRPr="004D383C">
              <w:rPr>
                <w:b/>
                <w:sz w:val="22"/>
                <w:szCs w:val="22"/>
                <w:lang w:eastAsia="en-US"/>
              </w:rPr>
              <w:t>Стоимость услуги за единицу</w:t>
            </w:r>
            <w:r>
              <w:rPr>
                <w:b/>
                <w:sz w:val="22"/>
                <w:szCs w:val="22"/>
                <w:lang w:eastAsia="en-US"/>
              </w:rPr>
              <w:t xml:space="preserve"> </w:t>
            </w:r>
            <w:r w:rsidRPr="0024581E">
              <w:rPr>
                <w:b/>
                <w:sz w:val="22"/>
                <w:szCs w:val="22"/>
                <w:lang w:eastAsia="en-US"/>
              </w:rPr>
              <w:t>с учетом коэффициента снижения цены</w:t>
            </w:r>
            <w:r w:rsidRPr="004D383C">
              <w:rPr>
                <w:b/>
                <w:sz w:val="22"/>
                <w:szCs w:val="22"/>
                <w:lang w:eastAsia="en-US"/>
              </w:rPr>
              <w:t>, с учетом НДС</w:t>
            </w:r>
          </w:p>
        </w:tc>
      </w:tr>
      <w:tr w:rsidR="0024581E" w:rsidRPr="004D383C" w:rsidTr="001B2980">
        <w:trPr>
          <w:trHeight w:val="1"/>
        </w:trPr>
        <w:tc>
          <w:tcPr>
            <w:tcW w:w="31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81E" w:rsidRPr="004D383C" w:rsidRDefault="0024581E" w:rsidP="00143F94">
            <w:pPr>
              <w:rPr>
                <w:rFonts w:eastAsia="Calibri"/>
                <w:sz w:val="22"/>
                <w:szCs w:val="22"/>
                <w:lang w:eastAsia="en-US"/>
              </w:rPr>
            </w:pPr>
            <w:r w:rsidRPr="004D383C">
              <w:rPr>
                <w:b/>
                <w:sz w:val="22"/>
                <w:szCs w:val="22"/>
                <w:lang w:eastAsia="en-US"/>
              </w:rPr>
              <w:t>1/2 /2000</w:t>
            </w:r>
          </w:p>
        </w:tc>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81E" w:rsidRPr="004D383C" w:rsidRDefault="0024581E" w:rsidP="00143F94">
            <w:pPr>
              <w:spacing w:after="200"/>
              <w:rPr>
                <w:rFonts w:eastAsia="Calibri"/>
                <w:sz w:val="22"/>
                <w:szCs w:val="22"/>
                <w:lang w:eastAsia="en-US"/>
              </w:rPr>
            </w:pPr>
            <w:r w:rsidRPr="004D383C">
              <w:rPr>
                <w:rFonts w:eastAsia="Calibri"/>
                <w:sz w:val="22"/>
                <w:szCs w:val="22"/>
                <w:lang w:eastAsia="en-US"/>
              </w:rPr>
              <w:t>44 968</w:t>
            </w:r>
          </w:p>
        </w:tc>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81E" w:rsidRPr="004D383C" w:rsidRDefault="0024581E" w:rsidP="00143F94">
            <w:pPr>
              <w:spacing w:after="200"/>
              <w:rPr>
                <w:rFonts w:eastAsia="Calibri"/>
                <w:sz w:val="22"/>
                <w:szCs w:val="22"/>
                <w:lang w:eastAsia="en-US"/>
              </w:rPr>
            </w:pPr>
            <w:r w:rsidRPr="004D383C">
              <w:rPr>
                <w:rFonts w:eastAsia="Calibri"/>
                <w:sz w:val="22"/>
                <w:szCs w:val="22"/>
                <w:lang w:eastAsia="en-US"/>
              </w:rPr>
              <w:t>53 062</w:t>
            </w:r>
          </w:p>
        </w:tc>
        <w:tc>
          <w:tcPr>
            <w:tcW w:w="1728" w:type="dxa"/>
            <w:tcBorders>
              <w:top w:val="single" w:sz="4" w:space="0" w:color="000000"/>
              <w:left w:val="single" w:sz="4" w:space="0" w:color="000000"/>
              <w:bottom w:val="single" w:sz="4" w:space="0" w:color="000000"/>
              <w:right w:val="single" w:sz="4" w:space="0" w:color="000000"/>
            </w:tcBorders>
            <w:shd w:val="clear" w:color="000000" w:fill="FFFFFF"/>
          </w:tcPr>
          <w:p w:rsidR="0024581E" w:rsidRPr="004D383C" w:rsidRDefault="0024581E" w:rsidP="00143F94">
            <w:pPr>
              <w:spacing w:after="200"/>
              <w:rPr>
                <w:rFonts w:eastAsia="Calibri"/>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24581E" w:rsidRPr="004D383C" w:rsidRDefault="0024581E" w:rsidP="00143F94">
            <w:pPr>
              <w:spacing w:after="200"/>
              <w:rPr>
                <w:rFonts w:eastAsia="Calibri"/>
                <w:sz w:val="22"/>
                <w:szCs w:val="22"/>
                <w:lang w:eastAsia="en-US"/>
              </w:rPr>
            </w:pPr>
          </w:p>
        </w:tc>
      </w:tr>
      <w:tr w:rsidR="0024581E" w:rsidRPr="004D383C" w:rsidTr="001B2980">
        <w:trPr>
          <w:trHeight w:val="1"/>
        </w:trPr>
        <w:tc>
          <w:tcPr>
            <w:tcW w:w="31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81E" w:rsidRPr="004D383C" w:rsidRDefault="0024581E" w:rsidP="00143F94">
            <w:pPr>
              <w:rPr>
                <w:rFonts w:eastAsia="Calibri"/>
                <w:sz w:val="22"/>
                <w:szCs w:val="22"/>
                <w:lang w:eastAsia="en-US"/>
              </w:rPr>
            </w:pPr>
            <w:r w:rsidRPr="004D383C">
              <w:rPr>
                <w:b/>
                <w:sz w:val="22"/>
                <w:szCs w:val="22"/>
                <w:lang w:eastAsia="en-US"/>
              </w:rPr>
              <w:t>1/4 /</w:t>
            </w:r>
          </w:p>
        </w:tc>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81E" w:rsidRPr="004D383C" w:rsidRDefault="0024581E" w:rsidP="00143F94">
            <w:pPr>
              <w:spacing w:after="200"/>
              <w:rPr>
                <w:rFonts w:eastAsia="Calibri"/>
                <w:sz w:val="22"/>
                <w:szCs w:val="22"/>
                <w:lang w:eastAsia="en-US"/>
              </w:rPr>
            </w:pPr>
            <w:r w:rsidRPr="004D383C">
              <w:rPr>
                <w:rFonts w:eastAsia="Calibri"/>
                <w:sz w:val="22"/>
                <w:szCs w:val="22"/>
                <w:lang w:eastAsia="en-US"/>
              </w:rPr>
              <w:t>22 371</w:t>
            </w:r>
          </w:p>
        </w:tc>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81E" w:rsidRPr="004D383C" w:rsidRDefault="0024581E" w:rsidP="00143F94">
            <w:pPr>
              <w:spacing w:after="200"/>
              <w:rPr>
                <w:rFonts w:eastAsia="Calibri"/>
                <w:sz w:val="22"/>
                <w:szCs w:val="22"/>
                <w:lang w:eastAsia="en-US"/>
              </w:rPr>
            </w:pPr>
            <w:r w:rsidRPr="004D383C">
              <w:rPr>
                <w:rFonts w:eastAsia="Calibri"/>
                <w:sz w:val="22"/>
                <w:szCs w:val="22"/>
                <w:lang w:eastAsia="en-US"/>
              </w:rPr>
              <w:t>26 397</w:t>
            </w:r>
          </w:p>
        </w:tc>
        <w:tc>
          <w:tcPr>
            <w:tcW w:w="1728" w:type="dxa"/>
            <w:tcBorders>
              <w:top w:val="single" w:sz="4" w:space="0" w:color="000000"/>
              <w:left w:val="single" w:sz="4" w:space="0" w:color="000000"/>
              <w:bottom w:val="single" w:sz="4" w:space="0" w:color="000000"/>
              <w:right w:val="single" w:sz="4" w:space="0" w:color="000000"/>
            </w:tcBorders>
            <w:shd w:val="clear" w:color="000000" w:fill="FFFFFF"/>
          </w:tcPr>
          <w:p w:rsidR="0024581E" w:rsidRPr="004D383C" w:rsidRDefault="0024581E" w:rsidP="00143F94">
            <w:pPr>
              <w:spacing w:after="200"/>
              <w:rPr>
                <w:rFonts w:eastAsia="Calibri"/>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24581E" w:rsidRPr="004D383C" w:rsidRDefault="0024581E" w:rsidP="00143F94">
            <w:pPr>
              <w:spacing w:after="200"/>
              <w:rPr>
                <w:rFonts w:eastAsia="Calibri"/>
                <w:sz w:val="22"/>
                <w:szCs w:val="22"/>
                <w:lang w:eastAsia="en-US"/>
              </w:rPr>
            </w:pPr>
          </w:p>
        </w:tc>
      </w:tr>
      <w:tr w:rsidR="0024581E" w:rsidRPr="004D383C" w:rsidTr="001B2980">
        <w:trPr>
          <w:trHeight w:val="1"/>
        </w:trPr>
        <w:tc>
          <w:tcPr>
            <w:tcW w:w="31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81E" w:rsidRPr="004D383C" w:rsidRDefault="0024581E" w:rsidP="00143F94">
            <w:pPr>
              <w:rPr>
                <w:rFonts w:eastAsia="Calibri"/>
                <w:sz w:val="22"/>
                <w:szCs w:val="22"/>
                <w:lang w:eastAsia="en-US"/>
              </w:rPr>
            </w:pPr>
            <w:r w:rsidRPr="004D383C">
              <w:rPr>
                <w:b/>
                <w:sz w:val="22"/>
                <w:szCs w:val="22"/>
                <w:lang w:eastAsia="en-US"/>
              </w:rPr>
              <w:t>1/8 /</w:t>
            </w:r>
          </w:p>
        </w:tc>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81E" w:rsidRPr="004D383C" w:rsidRDefault="0024581E" w:rsidP="00143F94">
            <w:pPr>
              <w:spacing w:after="200"/>
              <w:rPr>
                <w:rFonts w:eastAsia="Calibri"/>
                <w:sz w:val="22"/>
                <w:szCs w:val="22"/>
                <w:lang w:eastAsia="en-US"/>
              </w:rPr>
            </w:pPr>
            <w:r w:rsidRPr="004D383C">
              <w:rPr>
                <w:rFonts w:eastAsia="Calibri"/>
                <w:sz w:val="22"/>
                <w:szCs w:val="22"/>
                <w:lang w:eastAsia="en-US"/>
              </w:rPr>
              <w:t>11 212</w:t>
            </w:r>
          </w:p>
        </w:tc>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581E" w:rsidRPr="004D383C" w:rsidRDefault="0024581E" w:rsidP="00143F94">
            <w:pPr>
              <w:spacing w:after="200"/>
              <w:rPr>
                <w:rFonts w:eastAsia="Calibri"/>
                <w:sz w:val="22"/>
                <w:szCs w:val="22"/>
                <w:lang w:eastAsia="en-US"/>
              </w:rPr>
            </w:pPr>
            <w:r w:rsidRPr="004D383C">
              <w:rPr>
                <w:rFonts w:eastAsia="Calibri"/>
                <w:sz w:val="22"/>
                <w:szCs w:val="22"/>
                <w:lang w:eastAsia="en-US"/>
              </w:rPr>
              <w:t>13 230</w:t>
            </w:r>
          </w:p>
        </w:tc>
        <w:tc>
          <w:tcPr>
            <w:tcW w:w="1728" w:type="dxa"/>
            <w:tcBorders>
              <w:top w:val="single" w:sz="4" w:space="0" w:color="000000"/>
              <w:left w:val="single" w:sz="4" w:space="0" w:color="000000"/>
              <w:bottom w:val="single" w:sz="4" w:space="0" w:color="000000"/>
              <w:right w:val="single" w:sz="4" w:space="0" w:color="000000"/>
            </w:tcBorders>
            <w:shd w:val="clear" w:color="000000" w:fill="FFFFFF"/>
          </w:tcPr>
          <w:p w:rsidR="0024581E" w:rsidRPr="004D383C" w:rsidRDefault="0024581E" w:rsidP="00143F94">
            <w:pPr>
              <w:spacing w:after="200"/>
              <w:rPr>
                <w:rFonts w:eastAsia="Calibri"/>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24581E" w:rsidRPr="004D383C" w:rsidRDefault="0024581E" w:rsidP="00143F94">
            <w:pPr>
              <w:spacing w:after="200"/>
              <w:rPr>
                <w:rFonts w:eastAsia="Calibri"/>
                <w:sz w:val="22"/>
                <w:szCs w:val="22"/>
                <w:lang w:eastAsia="en-US"/>
              </w:rPr>
            </w:pPr>
          </w:p>
        </w:tc>
      </w:tr>
      <w:tr w:rsidR="001B2980" w:rsidRPr="004D383C" w:rsidTr="00143F94">
        <w:trPr>
          <w:trHeight w:val="1"/>
        </w:trPr>
        <w:tc>
          <w:tcPr>
            <w:tcW w:w="10235" w:type="dxa"/>
            <w:gridSpan w:val="5"/>
            <w:tcBorders>
              <w:top w:val="single" w:sz="4" w:space="0" w:color="000000"/>
              <w:left w:val="single" w:sz="4" w:space="0" w:color="000000"/>
              <w:bottom w:val="single" w:sz="4" w:space="0" w:color="000000"/>
              <w:right w:val="single" w:sz="4" w:space="0" w:color="000000"/>
            </w:tcBorders>
            <w:shd w:val="pct10" w:color="auto" w:fill="auto"/>
            <w:tcMar>
              <w:left w:w="108" w:type="dxa"/>
              <w:right w:w="108" w:type="dxa"/>
            </w:tcMar>
          </w:tcPr>
          <w:p w:rsidR="001B2980" w:rsidRPr="004D383C" w:rsidRDefault="001B2980" w:rsidP="00143F94">
            <w:pPr>
              <w:rPr>
                <w:b/>
                <w:sz w:val="22"/>
                <w:szCs w:val="22"/>
                <w:lang w:eastAsia="en-US"/>
              </w:rPr>
            </w:pPr>
            <w:r w:rsidRPr="004D383C">
              <w:rPr>
                <w:b/>
                <w:sz w:val="22"/>
                <w:szCs w:val="22"/>
                <w:lang w:eastAsia="en-US"/>
              </w:rPr>
              <w:t>Размещение на сайте – сайта нет.</w:t>
            </w:r>
          </w:p>
        </w:tc>
      </w:tr>
    </w:tbl>
    <w:p w:rsidR="00E334B0" w:rsidRPr="004D383C" w:rsidRDefault="00E334B0" w:rsidP="00E334B0">
      <w:pPr>
        <w:ind w:left="-1080"/>
        <w:rPr>
          <w:sz w:val="22"/>
          <w:szCs w:val="22"/>
          <w:lang w:eastAsia="en-US"/>
        </w:rPr>
      </w:pPr>
    </w:p>
    <w:p w:rsidR="00E334B0" w:rsidRPr="004D383C" w:rsidRDefault="00E334B0" w:rsidP="00E334B0">
      <w:pPr>
        <w:numPr>
          <w:ilvl w:val="0"/>
          <w:numId w:val="15"/>
        </w:numPr>
        <w:spacing w:after="200" w:line="276" w:lineRule="auto"/>
        <w:ind w:left="360"/>
        <w:contextualSpacing/>
        <w:rPr>
          <w:b/>
        </w:rPr>
      </w:pPr>
      <w:r w:rsidRPr="004D383C">
        <w:rPr>
          <w:b/>
        </w:rPr>
        <w:t>Газета «КоммерсантЪ»</w:t>
      </w:r>
    </w:p>
    <w:tbl>
      <w:tblPr>
        <w:tblW w:w="10226" w:type="dxa"/>
        <w:tblInd w:w="108" w:type="dxa"/>
        <w:tblLayout w:type="fixed"/>
        <w:tblCellMar>
          <w:left w:w="10" w:type="dxa"/>
          <w:right w:w="10" w:type="dxa"/>
        </w:tblCellMar>
        <w:tblLook w:val="0000" w:firstRow="0" w:lastRow="0" w:firstColumn="0" w:lastColumn="0" w:noHBand="0" w:noVBand="0"/>
      </w:tblPr>
      <w:tblGrid>
        <w:gridCol w:w="3398"/>
        <w:gridCol w:w="1829"/>
        <w:gridCol w:w="1606"/>
        <w:gridCol w:w="1701"/>
        <w:gridCol w:w="1692"/>
      </w:tblGrid>
      <w:tr w:rsidR="001B2980" w:rsidRPr="004D383C" w:rsidTr="001B2980">
        <w:trPr>
          <w:trHeight w:val="1"/>
        </w:trPr>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2980" w:rsidRPr="004D383C" w:rsidRDefault="001B2980" w:rsidP="001B2980">
            <w:pPr>
              <w:rPr>
                <w:rFonts w:eastAsia="Calibri"/>
                <w:sz w:val="22"/>
                <w:szCs w:val="22"/>
                <w:lang w:eastAsia="en-US"/>
              </w:rPr>
            </w:pPr>
            <w:r w:rsidRPr="004D383C">
              <w:rPr>
                <w:b/>
                <w:sz w:val="22"/>
                <w:szCs w:val="22"/>
                <w:lang w:eastAsia="en-US"/>
              </w:rPr>
              <w:t>Размер модуля/количество знаков в статье</w:t>
            </w:r>
          </w:p>
        </w:tc>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2980" w:rsidRPr="004D383C" w:rsidRDefault="001B2980" w:rsidP="001B2980">
            <w:pPr>
              <w:rPr>
                <w:rFonts w:eastAsia="Calibri"/>
                <w:sz w:val="22"/>
                <w:szCs w:val="22"/>
                <w:lang w:eastAsia="en-US"/>
              </w:rPr>
            </w:pPr>
            <w:r w:rsidRPr="001B2980">
              <w:rPr>
                <w:b/>
                <w:sz w:val="22"/>
                <w:szCs w:val="22"/>
                <w:lang w:eastAsia="en-US"/>
              </w:rPr>
              <w:t xml:space="preserve">Начальная (максимальная) </w:t>
            </w:r>
            <w:r w:rsidRPr="004D383C">
              <w:rPr>
                <w:b/>
                <w:sz w:val="22"/>
                <w:szCs w:val="22"/>
                <w:lang w:eastAsia="en-US"/>
              </w:rPr>
              <w:t>стоимость услуги за единицу, без учета НДС</w:t>
            </w:r>
          </w:p>
        </w:tc>
        <w:tc>
          <w:tcPr>
            <w:tcW w:w="1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2980" w:rsidRPr="004D383C" w:rsidRDefault="001B2980" w:rsidP="001B2980">
            <w:pPr>
              <w:rPr>
                <w:rFonts w:eastAsia="Calibri"/>
                <w:sz w:val="22"/>
                <w:szCs w:val="22"/>
                <w:lang w:eastAsia="en-US"/>
              </w:rPr>
            </w:pPr>
            <w:r w:rsidRPr="001B2980">
              <w:rPr>
                <w:b/>
                <w:sz w:val="22"/>
                <w:szCs w:val="22"/>
                <w:lang w:eastAsia="en-US"/>
              </w:rPr>
              <w:t xml:space="preserve">Начальная (максимальная) </w:t>
            </w:r>
            <w:r w:rsidRPr="004D383C">
              <w:rPr>
                <w:b/>
                <w:sz w:val="22"/>
                <w:szCs w:val="22"/>
                <w:lang w:eastAsia="en-US"/>
              </w:rPr>
              <w:t>стоимость услуги за единицу, с учетом НДС</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B2980" w:rsidRPr="004D383C" w:rsidRDefault="001B2980" w:rsidP="001B2980">
            <w:pPr>
              <w:jc w:val="center"/>
              <w:rPr>
                <w:rFonts w:eastAsia="Calibri"/>
                <w:sz w:val="22"/>
                <w:szCs w:val="22"/>
                <w:lang w:eastAsia="en-US"/>
              </w:rPr>
            </w:pPr>
            <w:r w:rsidRPr="004D383C">
              <w:rPr>
                <w:b/>
                <w:sz w:val="22"/>
                <w:szCs w:val="22"/>
                <w:lang w:eastAsia="en-US"/>
              </w:rPr>
              <w:t>Стоимость услуги за единицу</w:t>
            </w:r>
            <w:r>
              <w:rPr>
                <w:b/>
                <w:sz w:val="22"/>
                <w:szCs w:val="22"/>
                <w:lang w:eastAsia="en-US"/>
              </w:rPr>
              <w:t xml:space="preserve"> с учетом коэффициента снижения цены</w:t>
            </w:r>
            <w:r w:rsidRPr="004D383C">
              <w:rPr>
                <w:b/>
                <w:sz w:val="22"/>
                <w:szCs w:val="22"/>
                <w:lang w:eastAsia="en-US"/>
              </w:rPr>
              <w:t>, без учета НДС</w:t>
            </w:r>
          </w:p>
        </w:tc>
        <w:tc>
          <w:tcPr>
            <w:tcW w:w="16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B2980" w:rsidRPr="004D383C" w:rsidRDefault="001B2980" w:rsidP="001B2980">
            <w:pPr>
              <w:jc w:val="center"/>
              <w:rPr>
                <w:rFonts w:eastAsia="Calibri"/>
                <w:sz w:val="22"/>
                <w:szCs w:val="22"/>
                <w:lang w:eastAsia="en-US"/>
              </w:rPr>
            </w:pPr>
            <w:r w:rsidRPr="004D383C">
              <w:rPr>
                <w:b/>
                <w:sz w:val="22"/>
                <w:szCs w:val="22"/>
                <w:lang w:eastAsia="en-US"/>
              </w:rPr>
              <w:t>Стоимость услуги за единицу</w:t>
            </w:r>
            <w:r>
              <w:rPr>
                <w:b/>
                <w:sz w:val="22"/>
                <w:szCs w:val="22"/>
                <w:lang w:eastAsia="en-US"/>
              </w:rPr>
              <w:t xml:space="preserve"> </w:t>
            </w:r>
            <w:r w:rsidRPr="0024581E">
              <w:rPr>
                <w:b/>
                <w:sz w:val="22"/>
                <w:szCs w:val="22"/>
                <w:lang w:eastAsia="en-US"/>
              </w:rPr>
              <w:t>с учетом коэффициента снижения цены</w:t>
            </w:r>
            <w:r w:rsidRPr="004D383C">
              <w:rPr>
                <w:b/>
                <w:sz w:val="22"/>
                <w:szCs w:val="22"/>
                <w:lang w:eastAsia="en-US"/>
              </w:rPr>
              <w:t>, с учетом НДС</w:t>
            </w:r>
          </w:p>
        </w:tc>
      </w:tr>
      <w:tr w:rsidR="001B2980" w:rsidRPr="004D383C" w:rsidTr="001B2980">
        <w:trPr>
          <w:trHeight w:val="1"/>
        </w:trPr>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2980" w:rsidRPr="004D383C" w:rsidRDefault="001B2980" w:rsidP="00143F94">
            <w:pPr>
              <w:rPr>
                <w:rFonts w:eastAsia="Calibri"/>
                <w:sz w:val="22"/>
                <w:szCs w:val="22"/>
                <w:lang w:eastAsia="en-US"/>
              </w:rPr>
            </w:pPr>
            <w:r w:rsidRPr="004D383C">
              <w:rPr>
                <w:b/>
                <w:sz w:val="22"/>
                <w:szCs w:val="22"/>
                <w:lang w:eastAsia="en-US"/>
              </w:rPr>
              <w:t>1/2/</w:t>
            </w:r>
          </w:p>
        </w:tc>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2980" w:rsidRPr="004D383C" w:rsidRDefault="001B2980" w:rsidP="00143F94">
            <w:pPr>
              <w:spacing w:after="200"/>
              <w:rPr>
                <w:rFonts w:eastAsia="Calibri"/>
                <w:sz w:val="22"/>
                <w:szCs w:val="22"/>
                <w:lang w:eastAsia="en-US"/>
              </w:rPr>
            </w:pPr>
            <w:r w:rsidRPr="004D383C">
              <w:rPr>
                <w:rFonts w:eastAsia="Calibri"/>
                <w:sz w:val="22"/>
                <w:szCs w:val="22"/>
                <w:lang w:eastAsia="en-US"/>
              </w:rPr>
              <w:t>53 983</w:t>
            </w:r>
          </w:p>
        </w:tc>
        <w:tc>
          <w:tcPr>
            <w:tcW w:w="1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2980" w:rsidRPr="004D383C" w:rsidRDefault="001B2980" w:rsidP="00143F94">
            <w:pPr>
              <w:spacing w:after="200"/>
              <w:rPr>
                <w:rFonts w:eastAsia="Calibri"/>
                <w:sz w:val="22"/>
                <w:szCs w:val="22"/>
                <w:lang w:eastAsia="en-US"/>
              </w:rPr>
            </w:pPr>
            <w:r w:rsidRPr="004D383C">
              <w:rPr>
                <w:rFonts w:eastAsia="Calibri"/>
                <w:sz w:val="22"/>
                <w:szCs w:val="22"/>
                <w:lang w:eastAsia="en-US"/>
              </w:rPr>
              <w:t>63 700</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1B2980" w:rsidRPr="004D383C" w:rsidRDefault="001B2980" w:rsidP="00143F94">
            <w:pPr>
              <w:spacing w:after="200"/>
              <w:rPr>
                <w:rFonts w:eastAsia="Calibri"/>
                <w:sz w:val="22"/>
                <w:szCs w:val="22"/>
                <w:lang w:eastAsia="en-US"/>
              </w:rPr>
            </w:pPr>
          </w:p>
        </w:tc>
        <w:tc>
          <w:tcPr>
            <w:tcW w:w="1692" w:type="dxa"/>
            <w:tcBorders>
              <w:top w:val="single" w:sz="4" w:space="0" w:color="000000"/>
              <w:left w:val="single" w:sz="4" w:space="0" w:color="000000"/>
              <w:bottom w:val="single" w:sz="4" w:space="0" w:color="000000"/>
              <w:right w:val="single" w:sz="4" w:space="0" w:color="000000"/>
            </w:tcBorders>
            <w:shd w:val="clear" w:color="000000" w:fill="FFFFFF"/>
          </w:tcPr>
          <w:p w:rsidR="001B2980" w:rsidRPr="004D383C" w:rsidRDefault="001B2980" w:rsidP="00143F94">
            <w:pPr>
              <w:spacing w:after="200"/>
              <w:rPr>
                <w:rFonts w:eastAsia="Calibri"/>
                <w:sz w:val="22"/>
                <w:szCs w:val="22"/>
                <w:lang w:eastAsia="en-US"/>
              </w:rPr>
            </w:pPr>
          </w:p>
        </w:tc>
      </w:tr>
      <w:tr w:rsidR="001B2980" w:rsidRPr="004D383C" w:rsidTr="001B2980">
        <w:trPr>
          <w:trHeight w:val="1"/>
        </w:trPr>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2980" w:rsidRPr="004D383C" w:rsidRDefault="001B2980" w:rsidP="00143F94">
            <w:pPr>
              <w:rPr>
                <w:rFonts w:eastAsia="Calibri"/>
                <w:sz w:val="22"/>
                <w:szCs w:val="22"/>
                <w:lang w:eastAsia="en-US"/>
              </w:rPr>
            </w:pPr>
            <w:r w:rsidRPr="004D383C">
              <w:rPr>
                <w:b/>
                <w:sz w:val="22"/>
                <w:szCs w:val="22"/>
                <w:lang w:eastAsia="en-US"/>
              </w:rPr>
              <w:t>1/4</w:t>
            </w:r>
          </w:p>
        </w:tc>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2980" w:rsidRPr="004D383C" w:rsidRDefault="001B2980" w:rsidP="00143F94">
            <w:pPr>
              <w:spacing w:after="200"/>
              <w:rPr>
                <w:rFonts w:eastAsia="Calibri"/>
                <w:sz w:val="22"/>
                <w:szCs w:val="22"/>
                <w:lang w:eastAsia="en-US"/>
              </w:rPr>
            </w:pPr>
            <w:r w:rsidRPr="004D383C">
              <w:rPr>
                <w:rFonts w:eastAsia="Calibri"/>
                <w:sz w:val="22"/>
                <w:szCs w:val="22"/>
                <w:lang w:eastAsia="en-US"/>
              </w:rPr>
              <w:t>35 890</w:t>
            </w:r>
          </w:p>
        </w:tc>
        <w:tc>
          <w:tcPr>
            <w:tcW w:w="1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2980" w:rsidRPr="004D383C" w:rsidRDefault="001B2980" w:rsidP="00143F94">
            <w:pPr>
              <w:spacing w:after="200"/>
              <w:rPr>
                <w:rFonts w:eastAsia="Calibri"/>
                <w:sz w:val="22"/>
                <w:szCs w:val="22"/>
                <w:lang w:eastAsia="en-US"/>
              </w:rPr>
            </w:pPr>
            <w:r w:rsidRPr="004D383C">
              <w:rPr>
                <w:rFonts w:eastAsia="Calibri"/>
                <w:sz w:val="22"/>
                <w:szCs w:val="22"/>
                <w:lang w:eastAsia="en-US"/>
              </w:rPr>
              <w:t>42 350</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1B2980" w:rsidRPr="004D383C" w:rsidRDefault="001B2980" w:rsidP="00143F94">
            <w:pPr>
              <w:spacing w:after="200"/>
              <w:rPr>
                <w:rFonts w:eastAsia="Calibri"/>
                <w:sz w:val="22"/>
                <w:szCs w:val="22"/>
                <w:lang w:eastAsia="en-US"/>
              </w:rPr>
            </w:pPr>
          </w:p>
        </w:tc>
        <w:tc>
          <w:tcPr>
            <w:tcW w:w="1692" w:type="dxa"/>
            <w:tcBorders>
              <w:top w:val="single" w:sz="4" w:space="0" w:color="000000"/>
              <w:left w:val="single" w:sz="4" w:space="0" w:color="000000"/>
              <w:bottom w:val="single" w:sz="4" w:space="0" w:color="000000"/>
              <w:right w:val="single" w:sz="4" w:space="0" w:color="000000"/>
            </w:tcBorders>
            <w:shd w:val="clear" w:color="000000" w:fill="FFFFFF"/>
          </w:tcPr>
          <w:p w:rsidR="001B2980" w:rsidRPr="004D383C" w:rsidRDefault="001B2980" w:rsidP="00143F94">
            <w:pPr>
              <w:spacing w:after="200"/>
              <w:rPr>
                <w:rFonts w:eastAsia="Calibri"/>
                <w:sz w:val="22"/>
                <w:szCs w:val="22"/>
                <w:lang w:eastAsia="en-US"/>
              </w:rPr>
            </w:pPr>
          </w:p>
        </w:tc>
      </w:tr>
      <w:tr w:rsidR="001B2980" w:rsidRPr="004D383C" w:rsidTr="001B2980">
        <w:trPr>
          <w:trHeight w:val="1"/>
        </w:trPr>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2980" w:rsidRPr="004D383C" w:rsidRDefault="001B2980" w:rsidP="00143F94">
            <w:pPr>
              <w:rPr>
                <w:rFonts w:eastAsia="Calibri"/>
                <w:sz w:val="22"/>
                <w:szCs w:val="22"/>
                <w:lang w:eastAsia="en-US"/>
              </w:rPr>
            </w:pPr>
            <w:r w:rsidRPr="004D383C">
              <w:rPr>
                <w:b/>
                <w:sz w:val="22"/>
                <w:szCs w:val="22"/>
                <w:lang w:eastAsia="en-US"/>
              </w:rPr>
              <w:t>1/8</w:t>
            </w:r>
          </w:p>
        </w:tc>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2980" w:rsidRPr="004D383C" w:rsidRDefault="001B2980" w:rsidP="00143F94">
            <w:pPr>
              <w:spacing w:after="200"/>
              <w:rPr>
                <w:rFonts w:eastAsia="Calibri"/>
                <w:sz w:val="22"/>
                <w:szCs w:val="22"/>
                <w:lang w:eastAsia="en-US"/>
              </w:rPr>
            </w:pPr>
            <w:r w:rsidRPr="004D383C">
              <w:rPr>
                <w:rFonts w:eastAsia="Calibri"/>
                <w:sz w:val="22"/>
                <w:szCs w:val="22"/>
                <w:lang w:eastAsia="en-US"/>
              </w:rPr>
              <w:t>19 280</w:t>
            </w:r>
          </w:p>
        </w:tc>
        <w:tc>
          <w:tcPr>
            <w:tcW w:w="1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2980" w:rsidRPr="004D383C" w:rsidRDefault="001B2980" w:rsidP="00143F94">
            <w:pPr>
              <w:spacing w:after="200"/>
              <w:rPr>
                <w:rFonts w:eastAsia="Calibri"/>
                <w:sz w:val="22"/>
                <w:szCs w:val="22"/>
                <w:lang w:eastAsia="en-US"/>
              </w:rPr>
            </w:pPr>
            <w:r w:rsidRPr="004D383C">
              <w:rPr>
                <w:rFonts w:eastAsia="Calibri"/>
                <w:sz w:val="22"/>
                <w:szCs w:val="22"/>
                <w:lang w:eastAsia="en-US"/>
              </w:rPr>
              <w:t>22 750</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1B2980" w:rsidRPr="004D383C" w:rsidRDefault="001B2980" w:rsidP="00143F94">
            <w:pPr>
              <w:spacing w:after="200"/>
              <w:rPr>
                <w:rFonts w:eastAsia="Calibri"/>
                <w:sz w:val="22"/>
                <w:szCs w:val="22"/>
                <w:lang w:eastAsia="en-US"/>
              </w:rPr>
            </w:pPr>
          </w:p>
        </w:tc>
        <w:tc>
          <w:tcPr>
            <w:tcW w:w="1692" w:type="dxa"/>
            <w:tcBorders>
              <w:top w:val="single" w:sz="4" w:space="0" w:color="000000"/>
              <w:left w:val="single" w:sz="4" w:space="0" w:color="000000"/>
              <w:bottom w:val="single" w:sz="4" w:space="0" w:color="000000"/>
              <w:right w:val="single" w:sz="4" w:space="0" w:color="000000"/>
            </w:tcBorders>
            <w:shd w:val="clear" w:color="000000" w:fill="FFFFFF"/>
          </w:tcPr>
          <w:p w:rsidR="001B2980" w:rsidRPr="004D383C" w:rsidRDefault="001B2980" w:rsidP="00143F94">
            <w:pPr>
              <w:spacing w:after="200"/>
              <w:rPr>
                <w:rFonts w:eastAsia="Calibri"/>
                <w:sz w:val="22"/>
                <w:szCs w:val="22"/>
                <w:lang w:eastAsia="en-US"/>
              </w:rPr>
            </w:pPr>
          </w:p>
        </w:tc>
      </w:tr>
      <w:tr w:rsidR="005E57EF" w:rsidRPr="004D383C" w:rsidTr="00143F94">
        <w:trPr>
          <w:trHeight w:val="1"/>
        </w:trPr>
        <w:tc>
          <w:tcPr>
            <w:tcW w:w="10226" w:type="dxa"/>
            <w:gridSpan w:val="5"/>
            <w:tcBorders>
              <w:top w:val="single" w:sz="4" w:space="0" w:color="000000"/>
              <w:left w:val="single" w:sz="4" w:space="0" w:color="000000"/>
              <w:bottom w:val="single" w:sz="4" w:space="0" w:color="000000"/>
              <w:right w:val="single" w:sz="4" w:space="0" w:color="000000"/>
            </w:tcBorders>
            <w:shd w:val="pct10" w:color="auto" w:fill="auto"/>
            <w:tcMar>
              <w:left w:w="108" w:type="dxa"/>
              <w:right w:w="108" w:type="dxa"/>
            </w:tcMar>
          </w:tcPr>
          <w:p w:rsidR="005E57EF" w:rsidRPr="004D383C" w:rsidRDefault="005E57EF" w:rsidP="00143F94">
            <w:pPr>
              <w:rPr>
                <w:b/>
                <w:sz w:val="22"/>
                <w:szCs w:val="22"/>
                <w:lang w:eastAsia="en-US"/>
              </w:rPr>
            </w:pPr>
            <w:r w:rsidRPr="004D383C">
              <w:rPr>
                <w:b/>
                <w:sz w:val="22"/>
                <w:szCs w:val="22"/>
                <w:lang w:eastAsia="en-US"/>
              </w:rPr>
              <w:t>Размещение на сайте –kommersant.ru</w:t>
            </w:r>
          </w:p>
        </w:tc>
      </w:tr>
      <w:tr w:rsidR="001B2980" w:rsidRPr="004D383C" w:rsidTr="001B2980">
        <w:trPr>
          <w:trHeight w:val="1"/>
        </w:trPr>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2980" w:rsidRPr="004D383C" w:rsidRDefault="001B2980" w:rsidP="00143F94">
            <w:pPr>
              <w:rPr>
                <w:rFonts w:eastAsia="Calibri"/>
                <w:sz w:val="22"/>
                <w:szCs w:val="22"/>
                <w:lang w:eastAsia="en-US"/>
              </w:rPr>
            </w:pPr>
            <w:r w:rsidRPr="004D383C">
              <w:rPr>
                <w:sz w:val="22"/>
                <w:szCs w:val="22"/>
                <w:lang w:eastAsia="en-US"/>
              </w:rPr>
              <w:t xml:space="preserve">Дублирование релизов </w:t>
            </w:r>
          </w:p>
        </w:tc>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2980" w:rsidRPr="004D383C" w:rsidRDefault="001B2980" w:rsidP="00143F94">
            <w:pPr>
              <w:spacing w:after="200"/>
              <w:rPr>
                <w:rFonts w:eastAsia="Calibri"/>
                <w:sz w:val="22"/>
                <w:szCs w:val="22"/>
                <w:lang w:eastAsia="en-US"/>
              </w:rPr>
            </w:pPr>
            <w:r w:rsidRPr="004D383C">
              <w:rPr>
                <w:rFonts w:eastAsia="Calibri"/>
                <w:sz w:val="22"/>
                <w:szCs w:val="22"/>
                <w:lang w:eastAsia="en-US"/>
              </w:rPr>
              <w:t>12 429</w:t>
            </w:r>
          </w:p>
        </w:tc>
        <w:tc>
          <w:tcPr>
            <w:tcW w:w="1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2980" w:rsidRPr="004D383C" w:rsidRDefault="001B2980" w:rsidP="00143F94">
            <w:pPr>
              <w:spacing w:after="200"/>
              <w:rPr>
                <w:rFonts w:eastAsia="Calibri"/>
                <w:sz w:val="22"/>
                <w:szCs w:val="22"/>
                <w:lang w:eastAsia="en-US"/>
              </w:rPr>
            </w:pPr>
            <w:r w:rsidRPr="004D383C">
              <w:rPr>
                <w:rFonts w:eastAsia="Calibri"/>
                <w:sz w:val="22"/>
                <w:szCs w:val="22"/>
                <w:lang w:eastAsia="en-US"/>
              </w:rPr>
              <w:t>14 667</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1B2980" w:rsidRPr="004D383C" w:rsidRDefault="001B2980" w:rsidP="00143F94">
            <w:pPr>
              <w:spacing w:after="200"/>
              <w:rPr>
                <w:rFonts w:eastAsia="Calibri"/>
                <w:sz w:val="22"/>
                <w:szCs w:val="22"/>
                <w:lang w:eastAsia="en-US"/>
              </w:rPr>
            </w:pPr>
          </w:p>
        </w:tc>
        <w:tc>
          <w:tcPr>
            <w:tcW w:w="1692" w:type="dxa"/>
            <w:tcBorders>
              <w:top w:val="single" w:sz="4" w:space="0" w:color="000000"/>
              <w:left w:val="single" w:sz="4" w:space="0" w:color="000000"/>
              <w:bottom w:val="single" w:sz="4" w:space="0" w:color="000000"/>
              <w:right w:val="single" w:sz="4" w:space="0" w:color="000000"/>
            </w:tcBorders>
            <w:shd w:val="clear" w:color="000000" w:fill="FFFFFF"/>
          </w:tcPr>
          <w:p w:rsidR="001B2980" w:rsidRPr="004D383C" w:rsidRDefault="001B2980" w:rsidP="00143F94">
            <w:pPr>
              <w:spacing w:after="200"/>
              <w:rPr>
                <w:rFonts w:eastAsia="Calibri"/>
                <w:sz w:val="22"/>
                <w:szCs w:val="22"/>
                <w:lang w:eastAsia="en-US"/>
              </w:rPr>
            </w:pPr>
          </w:p>
        </w:tc>
      </w:tr>
      <w:tr w:rsidR="001B2980" w:rsidRPr="004D383C" w:rsidTr="001B2980">
        <w:trPr>
          <w:trHeight w:val="1"/>
        </w:trPr>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2980" w:rsidRPr="004D383C" w:rsidRDefault="001B2980" w:rsidP="00143F94">
            <w:pPr>
              <w:rPr>
                <w:rFonts w:eastAsia="Calibri"/>
                <w:sz w:val="22"/>
                <w:szCs w:val="22"/>
                <w:lang w:eastAsia="en-US"/>
              </w:rPr>
            </w:pPr>
            <w:r w:rsidRPr="004D383C">
              <w:rPr>
                <w:sz w:val="22"/>
                <w:szCs w:val="22"/>
                <w:lang w:eastAsia="en-US"/>
              </w:rPr>
              <w:t>Размещение релизов без ограничения по знакам</w:t>
            </w:r>
          </w:p>
        </w:tc>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2980" w:rsidRPr="004D383C" w:rsidRDefault="001B2980" w:rsidP="00143F94">
            <w:pPr>
              <w:spacing w:after="200"/>
              <w:rPr>
                <w:rFonts w:eastAsia="Calibri"/>
                <w:sz w:val="22"/>
                <w:szCs w:val="22"/>
                <w:lang w:eastAsia="en-US"/>
              </w:rPr>
            </w:pPr>
            <w:r w:rsidRPr="004D383C">
              <w:rPr>
                <w:rFonts w:eastAsia="Calibri"/>
                <w:sz w:val="22"/>
                <w:szCs w:val="22"/>
                <w:lang w:eastAsia="en-US"/>
              </w:rPr>
              <w:t>18 785</w:t>
            </w:r>
          </w:p>
        </w:tc>
        <w:tc>
          <w:tcPr>
            <w:tcW w:w="1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2980" w:rsidRPr="004D383C" w:rsidRDefault="001B2980" w:rsidP="00143F94">
            <w:pPr>
              <w:spacing w:after="200"/>
              <w:rPr>
                <w:rFonts w:eastAsia="Calibri"/>
                <w:sz w:val="22"/>
                <w:szCs w:val="22"/>
                <w:lang w:eastAsia="en-US"/>
              </w:rPr>
            </w:pPr>
            <w:r w:rsidRPr="004D383C">
              <w:rPr>
                <w:rFonts w:eastAsia="Calibri"/>
                <w:sz w:val="22"/>
                <w:szCs w:val="22"/>
                <w:lang w:eastAsia="en-US"/>
              </w:rPr>
              <w:t>22 167</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1B2980" w:rsidRPr="004D383C" w:rsidRDefault="001B2980" w:rsidP="00143F94">
            <w:pPr>
              <w:spacing w:after="200"/>
              <w:rPr>
                <w:rFonts w:eastAsia="Calibri"/>
                <w:sz w:val="22"/>
                <w:szCs w:val="22"/>
                <w:lang w:eastAsia="en-US"/>
              </w:rPr>
            </w:pPr>
          </w:p>
        </w:tc>
        <w:tc>
          <w:tcPr>
            <w:tcW w:w="1692" w:type="dxa"/>
            <w:tcBorders>
              <w:top w:val="single" w:sz="4" w:space="0" w:color="000000"/>
              <w:left w:val="single" w:sz="4" w:space="0" w:color="000000"/>
              <w:bottom w:val="single" w:sz="4" w:space="0" w:color="000000"/>
              <w:right w:val="single" w:sz="4" w:space="0" w:color="000000"/>
            </w:tcBorders>
            <w:shd w:val="clear" w:color="000000" w:fill="FFFFFF"/>
          </w:tcPr>
          <w:p w:rsidR="001B2980" w:rsidRPr="004D383C" w:rsidRDefault="001B2980" w:rsidP="00143F94">
            <w:pPr>
              <w:spacing w:after="200"/>
              <w:rPr>
                <w:rFonts w:eastAsia="Calibri"/>
                <w:sz w:val="22"/>
                <w:szCs w:val="22"/>
                <w:lang w:eastAsia="en-US"/>
              </w:rPr>
            </w:pPr>
          </w:p>
        </w:tc>
      </w:tr>
      <w:tr w:rsidR="001B2980" w:rsidRPr="004D383C" w:rsidTr="001B2980">
        <w:trPr>
          <w:trHeight w:val="1"/>
        </w:trPr>
        <w:tc>
          <w:tcPr>
            <w:tcW w:w="33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2980" w:rsidRPr="004D383C" w:rsidRDefault="001B2980" w:rsidP="00143F94">
            <w:pPr>
              <w:rPr>
                <w:rFonts w:eastAsia="Calibri"/>
                <w:sz w:val="22"/>
                <w:szCs w:val="22"/>
                <w:lang w:eastAsia="en-US"/>
              </w:rPr>
            </w:pPr>
            <w:r w:rsidRPr="004D383C">
              <w:rPr>
                <w:sz w:val="22"/>
                <w:szCs w:val="22"/>
                <w:lang w:eastAsia="en-US"/>
              </w:rPr>
              <w:t>Размещение на сайте баннера</w:t>
            </w:r>
          </w:p>
        </w:tc>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2980" w:rsidRPr="004D383C" w:rsidRDefault="001B2980" w:rsidP="00143F94">
            <w:pPr>
              <w:spacing w:after="200"/>
              <w:rPr>
                <w:rFonts w:eastAsia="Calibri"/>
                <w:sz w:val="22"/>
                <w:szCs w:val="22"/>
                <w:lang w:eastAsia="en-US"/>
              </w:rPr>
            </w:pPr>
            <w:r w:rsidRPr="004D383C">
              <w:rPr>
                <w:rFonts w:eastAsia="Calibri"/>
                <w:sz w:val="22"/>
                <w:szCs w:val="22"/>
                <w:lang w:eastAsia="en-US"/>
              </w:rPr>
              <w:t>21 893</w:t>
            </w:r>
          </w:p>
        </w:tc>
        <w:tc>
          <w:tcPr>
            <w:tcW w:w="1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B2980" w:rsidRPr="004D383C" w:rsidRDefault="001B2980" w:rsidP="00143F94">
            <w:pPr>
              <w:spacing w:after="200"/>
              <w:rPr>
                <w:rFonts w:eastAsia="Calibri"/>
                <w:sz w:val="22"/>
                <w:szCs w:val="22"/>
                <w:lang w:eastAsia="en-US"/>
              </w:rPr>
            </w:pPr>
            <w:r w:rsidRPr="004D383C">
              <w:rPr>
                <w:rFonts w:eastAsia="Calibri"/>
                <w:sz w:val="22"/>
                <w:szCs w:val="22"/>
                <w:lang w:eastAsia="en-US"/>
              </w:rPr>
              <w:t>25 833</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1B2980" w:rsidRPr="004D383C" w:rsidRDefault="001B2980" w:rsidP="00143F94">
            <w:pPr>
              <w:spacing w:after="200"/>
              <w:rPr>
                <w:rFonts w:eastAsia="Calibri"/>
                <w:sz w:val="22"/>
                <w:szCs w:val="22"/>
                <w:lang w:eastAsia="en-US"/>
              </w:rPr>
            </w:pPr>
          </w:p>
        </w:tc>
        <w:tc>
          <w:tcPr>
            <w:tcW w:w="1692" w:type="dxa"/>
            <w:tcBorders>
              <w:top w:val="single" w:sz="4" w:space="0" w:color="000000"/>
              <w:left w:val="single" w:sz="4" w:space="0" w:color="000000"/>
              <w:bottom w:val="single" w:sz="4" w:space="0" w:color="000000"/>
              <w:right w:val="single" w:sz="4" w:space="0" w:color="000000"/>
            </w:tcBorders>
            <w:shd w:val="clear" w:color="000000" w:fill="FFFFFF"/>
          </w:tcPr>
          <w:p w:rsidR="001B2980" w:rsidRPr="004D383C" w:rsidRDefault="001B2980" w:rsidP="00143F94">
            <w:pPr>
              <w:spacing w:after="200"/>
              <w:rPr>
                <w:rFonts w:eastAsia="Calibri"/>
                <w:sz w:val="22"/>
                <w:szCs w:val="22"/>
                <w:lang w:eastAsia="en-US"/>
              </w:rPr>
            </w:pPr>
          </w:p>
        </w:tc>
      </w:tr>
    </w:tbl>
    <w:p w:rsidR="00E334B0" w:rsidRPr="004D383C" w:rsidRDefault="00E334B0" w:rsidP="00E334B0">
      <w:pPr>
        <w:ind w:left="708"/>
      </w:pPr>
    </w:p>
    <w:p w:rsidR="00E334B0" w:rsidRPr="004D383C" w:rsidRDefault="00E334B0" w:rsidP="00E334B0">
      <w:pPr>
        <w:rPr>
          <w:b/>
        </w:rPr>
      </w:pPr>
      <w:r>
        <w:rPr>
          <w:b/>
        </w:rPr>
        <w:t xml:space="preserve">6. </w:t>
      </w:r>
      <w:r w:rsidRPr="004D383C">
        <w:rPr>
          <w:b/>
        </w:rPr>
        <w:t>Газета «Республика Башкортостан»</w:t>
      </w:r>
    </w:p>
    <w:tbl>
      <w:tblPr>
        <w:tblW w:w="10377" w:type="dxa"/>
        <w:tblInd w:w="108" w:type="dxa"/>
        <w:tblLayout w:type="fixed"/>
        <w:tblCellMar>
          <w:left w:w="10" w:type="dxa"/>
          <w:right w:w="10" w:type="dxa"/>
        </w:tblCellMar>
        <w:tblLook w:val="0000" w:firstRow="0" w:lastRow="0" w:firstColumn="0" w:lastColumn="0" w:noHBand="0" w:noVBand="0"/>
      </w:tblPr>
      <w:tblGrid>
        <w:gridCol w:w="3516"/>
        <w:gridCol w:w="1831"/>
        <w:gridCol w:w="1628"/>
        <w:gridCol w:w="1701"/>
        <w:gridCol w:w="1701"/>
      </w:tblGrid>
      <w:tr w:rsidR="005E57EF" w:rsidRPr="004D383C" w:rsidTr="005E57EF">
        <w:trPr>
          <w:trHeight w:val="1"/>
        </w:trPr>
        <w:tc>
          <w:tcPr>
            <w:tcW w:w="3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57EF" w:rsidRPr="004D383C" w:rsidRDefault="005E57EF" w:rsidP="005E57EF">
            <w:pPr>
              <w:rPr>
                <w:rFonts w:eastAsia="Calibri"/>
                <w:sz w:val="22"/>
                <w:szCs w:val="22"/>
                <w:lang w:eastAsia="en-US"/>
              </w:rPr>
            </w:pPr>
            <w:r w:rsidRPr="004D383C">
              <w:rPr>
                <w:b/>
                <w:sz w:val="22"/>
                <w:szCs w:val="22"/>
                <w:lang w:eastAsia="en-US"/>
              </w:rPr>
              <w:t>Размер модуля/</w:t>
            </w:r>
            <w:r>
              <w:rPr>
                <w:b/>
                <w:sz w:val="22"/>
                <w:szCs w:val="22"/>
                <w:lang w:eastAsia="en-US"/>
              </w:rPr>
              <w:t xml:space="preserve"> </w:t>
            </w:r>
            <w:r w:rsidRPr="004D383C">
              <w:rPr>
                <w:b/>
                <w:sz w:val="22"/>
                <w:szCs w:val="22"/>
                <w:lang w:eastAsia="en-US"/>
              </w:rPr>
              <w:t>количество знаков в статье</w:t>
            </w:r>
          </w:p>
        </w:tc>
        <w:tc>
          <w:tcPr>
            <w:tcW w:w="1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57EF" w:rsidRDefault="005E57EF" w:rsidP="005E57EF">
            <w:pPr>
              <w:rPr>
                <w:b/>
                <w:sz w:val="22"/>
                <w:szCs w:val="22"/>
                <w:lang w:eastAsia="en-US"/>
              </w:rPr>
            </w:pPr>
            <w:r w:rsidRPr="005E57EF">
              <w:rPr>
                <w:b/>
                <w:sz w:val="22"/>
                <w:szCs w:val="22"/>
                <w:lang w:eastAsia="en-US"/>
              </w:rPr>
              <w:t>Начальная (максимальная)</w:t>
            </w:r>
          </w:p>
          <w:p w:rsidR="005E57EF" w:rsidRPr="004D383C" w:rsidRDefault="005E57EF" w:rsidP="005E57EF">
            <w:pPr>
              <w:rPr>
                <w:rFonts w:eastAsia="Calibri"/>
                <w:sz w:val="22"/>
                <w:szCs w:val="22"/>
                <w:lang w:eastAsia="en-US"/>
              </w:rPr>
            </w:pPr>
            <w:r w:rsidRPr="004D383C">
              <w:rPr>
                <w:b/>
                <w:sz w:val="22"/>
                <w:szCs w:val="22"/>
                <w:lang w:eastAsia="en-US"/>
              </w:rPr>
              <w:t>стоимость услуги за единицу, без учета НДС</w:t>
            </w:r>
          </w:p>
        </w:tc>
        <w:tc>
          <w:tcPr>
            <w:tcW w:w="1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57EF" w:rsidRPr="004D383C" w:rsidRDefault="005E57EF" w:rsidP="005E57EF">
            <w:pPr>
              <w:rPr>
                <w:rFonts w:eastAsia="Calibri"/>
                <w:sz w:val="22"/>
                <w:szCs w:val="22"/>
                <w:lang w:eastAsia="en-US"/>
              </w:rPr>
            </w:pPr>
            <w:r w:rsidRPr="005E57EF">
              <w:rPr>
                <w:b/>
                <w:sz w:val="22"/>
                <w:szCs w:val="22"/>
                <w:lang w:eastAsia="en-US"/>
              </w:rPr>
              <w:t>Начальная (максимальная)</w:t>
            </w:r>
            <w:r>
              <w:rPr>
                <w:b/>
                <w:sz w:val="22"/>
                <w:szCs w:val="22"/>
                <w:lang w:eastAsia="en-US"/>
              </w:rPr>
              <w:t xml:space="preserve"> </w:t>
            </w:r>
            <w:r w:rsidRPr="004D383C">
              <w:rPr>
                <w:b/>
                <w:sz w:val="22"/>
                <w:szCs w:val="22"/>
                <w:lang w:eastAsia="en-US"/>
              </w:rPr>
              <w:t>стоимость услуги за единицу, с учетом НДС</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E57EF" w:rsidRPr="004D383C" w:rsidRDefault="005E57EF" w:rsidP="005E57EF">
            <w:pPr>
              <w:jc w:val="center"/>
              <w:rPr>
                <w:rFonts w:eastAsia="Calibri"/>
                <w:sz w:val="22"/>
                <w:szCs w:val="22"/>
                <w:lang w:eastAsia="en-US"/>
              </w:rPr>
            </w:pPr>
            <w:r w:rsidRPr="004D383C">
              <w:rPr>
                <w:b/>
                <w:sz w:val="22"/>
                <w:szCs w:val="22"/>
                <w:lang w:eastAsia="en-US"/>
              </w:rPr>
              <w:t>Стоимость услуги за единицу</w:t>
            </w:r>
            <w:r>
              <w:rPr>
                <w:b/>
                <w:sz w:val="22"/>
                <w:szCs w:val="22"/>
                <w:lang w:eastAsia="en-US"/>
              </w:rPr>
              <w:t xml:space="preserve"> с учетом коэффициента снижения цены</w:t>
            </w:r>
            <w:r w:rsidRPr="004D383C">
              <w:rPr>
                <w:b/>
                <w:sz w:val="22"/>
                <w:szCs w:val="22"/>
                <w:lang w:eastAsia="en-US"/>
              </w:rPr>
              <w:t>, без учета НДС</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E57EF" w:rsidRPr="004D383C" w:rsidRDefault="005E57EF" w:rsidP="005E57EF">
            <w:pPr>
              <w:jc w:val="center"/>
              <w:rPr>
                <w:rFonts w:eastAsia="Calibri"/>
                <w:sz w:val="22"/>
                <w:szCs w:val="22"/>
                <w:lang w:eastAsia="en-US"/>
              </w:rPr>
            </w:pPr>
            <w:r w:rsidRPr="004D383C">
              <w:rPr>
                <w:b/>
                <w:sz w:val="22"/>
                <w:szCs w:val="22"/>
                <w:lang w:eastAsia="en-US"/>
              </w:rPr>
              <w:t>Стоимость услуги за единицу</w:t>
            </w:r>
            <w:r>
              <w:rPr>
                <w:b/>
                <w:sz w:val="22"/>
                <w:szCs w:val="22"/>
                <w:lang w:eastAsia="en-US"/>
              </w:rPr>
              <w:t xml:space="preserve"> </w:t>
            </w:r>
            <w:r w:rsidRPr="0024581E">
              <w:rPr>
                <w:b/>
                <w:sz w:val="22"/>
                <w:szCs w:val="22"/>
                <w:lang w:eastAsia="en-US"/>
              </w:rPr>
              <w:t>с учетом коэффициента снижения цены</w:t>
            </w:r>
            <w:r w:rsidRPr="004D383C">
              <w:rPr>
                <w:b/>
                <w:sz w:val="22"/>
                <w:szCs w:val="22"/>
                <w:lang w:eastAsia="en-US"/>
              </w:rPr>
              <w:t>, с учетом НДС</w:t>
            </w:r>
          </w:p>
        </w:tc>
      </w:tr>
      <w:tr w:rsidR="005E57EF" w:rsidRPr="004D383C" w:rsidTr="005E57EF">
        <w:trPr>
          <w:trHeight w:val="1"/>
        </w:trPr>
        <w:tc>
          <w:tcPr>
            <w:tcW w:w="3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57EF" w:rsidRPr="004D383C" w:rsidRDefault="005E57EF" w:rsidP="00143F94">
            <w:pPr>
              <w:rPr>
                <w:rFonts w:eastAsia="Calibri"/>
                <w:sz w:val="22"/>
                <w:szCs w:val="22"/>
                <w:lang w:eastAsia="en-US"/>
              </w:rPr>
            </w:pPr>
            <w:r w:rsidRPr="004D383C">
              <w:rPr>
                <w:b/>
                <w:sz w:val="22"/>
                <w:szCs w:val="22"/>
                <w:lang w:eastAsia="en-US"/>
              </w:rPr>
              <w:t>1/2/</w:t>
            </w:r>
          </w:p>
        </w:tc>
        <w:tc>
          <w:tcPr>
            <w:tcW w:w="1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57EF" w:rsidRPr="004D383C" w:rsidRDefault="005E57EF" w:rsidP="00143F94">
            <w:pPr>
              <w:spacing w:after="200"/>
              <w:rPr>
                <w:rFonts w:eastAsia="Calibri"/>
                <w:sz w:val="22"/>
                <w:szCs w:val="22"/>
                <w:lang w:eastAsia="en-US"/>
              </w:rPr>
            </w:pPr>
            <w:r w:rsidRPr="004D383C">
              <w:rPr>
                <w:rFonts w:eastAsia="Calibri"/>
                <w:sz w:val="22"/>
                <w:szCs w:val="22"/>
                <w:lang w:eastAsia="en-US"/>
              </w:rPr>
              <w:t>61 264</w:t>
            </w:r>
          </w:p>
        </w:tc>
        <w:tc>
          <w:tcPr>
            <w:tcW w:w="1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57EF" w:rsidRPr="004D383C" w:rsidRDefault="005E57EF" w:rsidP="00143F94">
            <w:pPr>
              <w:spacing w:after="200"/>
              <w:rPr>
                <w:rFonts w:eastAsia="Calibri"/>
                <w:sz w:val="22"/>
                <w:szCs w:val="22"/>
                <w:lang w:eastAsia="en-US"/>
              </w:rPr>
            </w:pPr>
            <w:r w:rsidRPr="004D383C">
              <w:rPr>
                <w:rFonts w:eastAsia="Calibri"/>
                <w:sz w:val="22"/>
                <w:szCs w:val="22"/>
                <w:lang w:eastAsia="en-US"/>
              </w:rPr>
              <w:t>72 292</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5E57EF" w:rsidRPr="004D383C" w:rsidRDefault="005E57EF" w:rsidP="00143F94">
            <w:pPr>
              <w:spacing w:after="200"/>
              <w:rPr>
                <w:rFonts w:eastAsia="Calibri"/>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5E57EF" w:rsidRPr="004D383C" w:rsidRDefault="005E57EF" w:rsidP="00143F94">
            <w:pPr>
              <w:spacing w:after="200"/>
              <w:rPr>
                <w:rFonts w:eastAsia="Calibri"/>
                <w:sz w:val="22"/>
                <w:szCs w:val="22"/>
                <w:lang w:eastAsia="en-US"/>
              </w:rPr>
            </w:pPr>
          </w:p>
        </w:tc>
      </w:tr>
      <w:tr w:rsidR="005E57EF" w:rsidRPr="004D383C" w:rsidTr="005E57EF">
        <w:trPr>
          <w:trHeight w:val="1"/>
        </w:trPr>
        <w:tc>
          <w:tcPr>
            <w:tcW w:w="3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57EF" w:rsidRPr="004D383C" w:rsidRDefault="005E57EF" w:rsidP="00143F94">
            <w:pPr>
              <w:rPr>
                <w:rFonts w:eastAsia="Calibri"/>
                <w:sz w:val="22"/>
                <w:szCs w:val="22"/>
                <w:lang w:eastAsia="en-US"/>
              </w:rPr>
            </w:pPr>
            <w:r w:rsidRPr="004D383C">
              <w:rPr>
                <w:b/>
                <w:sz w:val="22"/>
                <w:szCs w:val="22"/>
                <w:lang w:eastAsia="en-US"/>
              </w:rPr>
              <w:t>1/4</w:t>
            </w:r>
          </w:p>
        </w:tc>
        <w:tc>
          <w:tcPr>
            <w:tcW w:w="1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57EF" w:rsidRPr="004D383C" w:rsidRDefault="005E57EF" w:rsidP="00143F94">
            <w:pPr>
              <w:spacing w:after="200"/>
              <w:rPr>
                <w:rFonts w:eastAsia="Calibri"/>
                <w:sz w:val="22"/>
                <w:szCs w:val="22"/>
                <w:lang w:eastAsia="en-US"/>
              </w:rPr>
            </w:pPr>
            <w:r w:rsidRPr="004D383C">
              <w:rPr>
                <w:rFonts w:eastAsia="Calibri"/>
                <w:sz w:val="22"/>
                <w:szCs w:val="22"/>
                <w:lang w:eastAsia="en-US"/>
              </w:rPr>
              <w:t>30 832</w:t>
            </w:r>
          </w:p>
        </w:tc>
        <w:tc>
          <w:tcPr>
            <w:tcW w:w="1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57EF" w:rsidRPr="004D383C" w:rsidRDefault="005E57EF" w:rsidP="00143F94">
            <w:pPr>
              <w:spacing w:after="200"/>
              <w:rPr>
                <w:rFonts w:eastAsia="Calibri"/>
                <w:sz w:val="22"/>
                <w:szCs w:val="22"/>
                <w:lang w:eastAsia="en-US"/>
              </w:rPr>
            </w:pPr>
            <w:r w:rsidRPr="004D383C">
              <w:rPr>
                <w:rFonts w:eastAsia="Calibri"/>
                <w:sz w:val="22"/>
                <w:szCs w:val="22"/>
                <w:lang w:eastAsia="en-US"/>
              </w:rPr>
              <w:t>36 381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5E57EF" w:rsidRPr="004D383C" w:rsidRDefault="005E57EF" w:rsidP="00143F94">
            <w:pPr>
              <w:spacing w:after="200"/>
              <w:rPr>
                <w:rFonts w:eastAsia="Calibri"/>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5E57EF" w:rsidRPr="004D383C" w:rsidRDefault="005E57EF" w:rsidP="00143F94">
            <w:pPr>
              <w:spacing w:after="200"/>
              <w:rPr>
                <w:rFonts w:eastAsia="Calibri"/>
                <w:sz w:val="22"/>
                <w:szCs w:val="22"/>
                <w:lang w:eastAsia="en-US"/>
              </w:rPr>
            </w:pPr>
          </w:p>
        </w:tc>
      </w:tr>
      <w:tr w:rsidR="005E57EF" w:rsidRPr="004D383C" w:rsidTr="005E57EF">
        <w:trPr>
          <w:trHeight w:val="1"/>
        </w:trPr>
        <w:tc>
          <w:tcPr>
            <w:tcW w:w="3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57EF" w:rsidRPr="004D383C" w:rsidRDefault="005E57EF" w:rsidP="00143F94">
            <w:pPr>
              <w:rPr>
                <w:rFonts w:eastAsia="Calibri"/>
                <w:sz w:val="22"/>
                <w:szCs w:val="22"/>
                <w:lang w:eastAsia="en-US"/>
              </w:rPr>
            </w:pPr>
            <w:r w:rsidRPr="004D383C">
              <w:rPr>
                <w:b/>
                <w:sz w:val="22"/>
                <w:szCs w:val="22"/>
                <w:lang w:eastAsia="en-US"/>
              </w:rPr>
              <w:t>1/8</w:t>
            </w:r>
          </w:p>
        </w:tc>
        <w:tc>
          <w:tcPr>
            <w:tcW w:w="1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57EF" w:rsidRPr="004D383C" w:rsidRDefault="005E57EF" w:rsidP="00143F94">
            <w:pPr>
              <w:spacing w:after="200"/>
              <w:rPr>
                <w:rFonts w:eastAsia="Calibri"/>
                <w:sz w:val="22"/>
                <w:szCs w:val="22"/>
                <w:lang w:eastAsia="en-US"/>
              </w:rPr>
            </w:pPr>
            <w:r w:rsidRPr="004D383C">
              <w:rPr>
                <w:rFonts w:eastAsia="Calibri"/>
                <w:sz w:val="22"/>
                <w:szCs w:val="22"/>
                <w:lang w:eastAsia="en-US"/>
              </w:rPr>
              <w:t>15 408</w:t>
            </w:r>
          </w:p>
        </w:tc>
        <w:tc>
          <w:tcPr>
            <w:tcW w:w="1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57EF" w:rsidRPr="004D383C" w:rsidRDefault="005E57EF" w:rsidP="00143F94">
            <w:pPr>
              <w:spacing w:after="200"/>
              <w:rPr>
                <w:rFonts w:eastAsia="Calibri"/>
                <w:sz w:val="22"/>
                <w:szCs w:val="22"/>
                <w:lang w:eastAsia="en-US"/>
              </w:rPr>
            </w:pPr>
            <w:r w:rsidRPr="004D383C">
              <w:rPr>
                <w:rFonts w:eastAsia="Calibri"/>
                <w:sz w:val="22"/>
                <w:szCs w:val="22"/>
                <w:lang w:eastAsia="en-US"/>
              </w:rPr>
              <w:t>18 181</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5E57EF" w:rsidRPr="004D383C" w:rsidRDefault="005E57EF" w:rsidP="00143F94">
            <w:pPr>
              <w:spacing w:after="200"/>
              <w:rPr>
                <w:rFonts w:eastAsia="Calibri"/>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5E57EF" w:rsidRPr="004D383C" w:rsidRDefault="005E57EF" w:rsidP="00143F94">
            <w:pPr>
              <w:spacing w:after="200"/>
              <w:rPr>
                <w:rFonts w:eastAsia="Calibri"/>
                <w:sz w:val="22"/>
                <w:szCs w:val="22"/>
                <w:lang w:eastAsia="en-US"/>
              </w:rPr>
            </w:pPr>
          </w:p>
        </w:tc>
      </w:tr>
      <w:tr w:rsidR="005E57EF" w:rsidRPr="004D383C" w:rsidTr="00143F94">
        <w:trPr>
          <w:trHeight w:val="1"/>
        </w:trPr>
        <w:tc>
          <w:tcPr>
            <w:tcW w:w="10377" w:type="dxa"/>
            <w:gridSpan w:val="5"/>
            <w:tcBorders>
              <w:top w:val="single" w:sz="4" w:space="0" w:color="000000"/>
              <w:left w:val="single" w:sz="4" w:space="0" w:color="000000"/>
              <w:bottom w:val="single" w:sz="4" w:space="0" w:color="000000"/>
              <w:right w:val="single" w:sz="4" w:space="0" w:color="000000"/>
            </w:tcBorders>
            <w:shd w:val="pct10" w:color="auto" w:fill="auto"/>
            <w:tcMar>
              <w:left w:w="108" w:type="dxa"/>
              <w:right w:w="108" w:type="dxa"/>
            </w:tcMar>
          </w:tcPr>
          <w:p w:rsidR="005E57EF" w:rsidRPr="004D383C" w:rsidRDefault="005E57EF" w:rsidP="00143F94">
            <w:pPr>
              <w:rPr>
                <w:b/>
                <w:sz w:val="22"/>
                <w:szCs w:val="22"/>
                <w:lang w:eastAsia="en-US"/>
              </w:rPr>
            </w:pPr>
            <w:r w:rsidRPr="004D383C">
              <w:rPr>
                <w:b/>
                <w:sz w:val="22"/>
                <w:szCs w:val="22"/>
                <w:lang w:eastAsia="en-US"/>
              </w:rPr>
              <w:t>Размещение на сайте –respbash.ru</w:t>
            </w:r>
          </w:p>
        </w:tc>
      </w:tr>
      <w:tr w:rsidR="005E57EF" w:rsidRPr="004D383C" w:rsidTr="005E57EF">
        <w:trPr>
          <w:trHeight w:val="1"/>
        </w:trPr>
        <w:tc>
          <w:tcPr>
            <w:tcW w:w="3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57EF" w:rsidRPr="004D383C" w:rsidRDefault="005E57EF" w:rsidP="00143F94">
            <w:pPr>
              <w:rPr>
                <w:rFonts w:eastAsia="Calibri"/>
                <w:sz w:val="22"/>
                <w:szCs w:val="22"/>
                <w:lang w:eastAsia="en-US"/>
              </w:rPr>
            </w:pPr>
            <w:r w:rsidRPr="004D383C">
              <w:rPr>
                <w:sz w:val="22"/>
                <w:szCs w:val="22"/>
                <w:lang w:eastAsia="en-US"/>
              </w:rPr>
              <w:t xml:space="preserve">Дублирование релизов </w:t>
            </w:r>
          </w:p>
        </w:tc>
        <w:tc>
          <w:tcPr>
            <w:tcW w:w="1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57EF" w:rsidRPr="004D383C" w:rsidRDefault="005E57EF" w:rsidP="00143F94">
            <w:pPr>
              <w:spacing w:after="200"/>
              <w:rPr>
                <w:rFonts w:eastAsia="Calibri"/>
                <w:sz w:val="22"/>
                <w:szCs w:val="22"/>
                <w:lang w:eastAsia="en-US"/>
              </w:rPr>
            </w:pPr>
            <w:r w:rsidRPr="004D383C">
              <w:rPr>
                <w:rFonts w:eastAsia="Calibri"/>
                <w:sz w:val="22"/>
                <w:szCs w:val="22"/>
                <w:lang w:eastAsia="en-US"/>
              </w:rPr>
              <w:t>6 144</w:t>
            </w:r>
          </w:p>
        </w:tc>
        <w:tc>
          <w:tcPr>
            <w:tcW w:w="1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57EF" w:rsidRPr="004D383C" w:rsidRDefault="005E57EF" w:rsidP="00143F94">
            <w:pPr>
              <w:spacing w:after="200"/>
              <w:rPr>
                <w:rFonts w:eastAsia="Calibri"/>
                <w:sz w:val="22"/>
                <w:szCs w:val="22"/>
                <w:lang w:eastAsia="en-US"/>
              </w:rPr>
            </w:pPr>
            <w:r w:rsidRPr="004D383C">
              <w:rPr>
                <w:rFonts w:eastAsia="Calibri"/>
                <w:sz w:val="22"/>
                <w:szCs w:val="22"/>
                <w:lang w:eastAsia="en-US"/>
              </w:rPr>
              <w:t>7 250</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5E57EF" w:rsidRPr="004D383C" w:rsidRDefault="005E57EF" w:rsidP="00143F94">
            <w:pPr>
              <w:spacing w:after="200"/>
              <w:rPr>
                <w:rFonts w:eastAsia="Calibri"/>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5E57EF" w:rsidRPr="004D383C" w:rsidRDefault="005E57EF" w:rsidP="00143F94">
            <w:pPr>
              <w:spacing w:after="200"/>
              <w:rPr>
                <w:rFonts w:eastAsia="Calibri"/>
                <w:sz w:val="22"/>
                <w:szCs w:val="22"/>
                <w:lang w:eastAsia="en-US"/>
              </w:rPr>
            </w:pPr>
          </w:p>
        </w:tc>
      </w:tr>
      <w:tr w:rsidR="005E57EF" w:rsidRPr="004D383C" w:rsidTr="005E57EF">
        <w:trPr>
          <w:trHeight w:val="1"/>
        </w:trPr>
        <w:tc>
          <w:tcPr>
            <w:tcW w:w="3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57EF" w:rsidRPr="004D383C" w:rsidRDefault="005E57EF" w:rsidP="00143F94">
            <w:pPr>
              <w:rPr>
                <w:rFonts w:eastAsia="Calibri"/>
                <w:sz w:val="22"/>
                <w:szCs w:val="22"/>
                <w:lang w:eastAsia="en-US"/>
              </w:rPr>
            </w:pPr>
            <w:r w:rsidRPr="004D383C">
              <w:rPr>
                <w:sz w:val="22"/>
                <w:szCs w:val="22"/>
                <w:lang w:eastAsia="en-US"/>
              </w:rPr>
              <w:t>Размещение релизов без ограничения по знакам</w:t>
            </w:r>
          </w:p>
        </w:tc>
        <w:tc>
          <w:tcPr>
            <w:tcW w:w="1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57EF" w:rsidRPr="004D383C" w:rsidRDefault="005E57EF" w:rsidP="00143F94">
            <w:pPr>
              <w:spacing w:after="200"/>
              <w:rPr>
                <w:rFonts w:eastAsia="Calibri"/>
                <w:sz w:val="22"/>
                <w:szCs w:val="22"/>
                <w:lang w:eastAsia="en-US"/>
              </w:rPr>
            </w:pPr>
            <w:r w:rsidRPr="004D383C">
              <w:rPr>
                <w:rFonts w:eastAsia="Calibri"/>
                <w:sz w:val="22"/>
                <w:szCs w:val="22"/>
                <w:lang w:eastAsia="en-US"/>
              </w:rPr>
              <w:t>6 144</w:t>
            </w:r>
          </w:p>
        </w:tc>
        <w:tc>
          <w:tcPr>
            <w:tcW w:w="1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57EF" w:rsidRPr="004D383C" w:rsidRDefault="005E57EF" w:rsidP="00143F94">
            <w:pPr>
              <w:spacing w:after="200"/>
              <w:rPr>
                <w:rFonts w:eastAsia="Calibri"/>
                <w:sz w:val="22"/>
                <w:szCs w:val="22"/>
                <w:lang w:eastAsia="en-US"/>
              </w:rPr>
            </w:pPr>
            <w:r w:rsidRPr="004D383C">
              <w:rPr>
                <w:rFonts w:eastAsia="Calibri"/>
                <w:sz w:val="22"/>
                <w:szCs w:val="22"/>
                <w:lang w:eastAsia="en-US"/>
              </w:rPr>
              <w:t>7 250</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5E57EF" w:rsidRPr="004D383C" w:rsidRDefault="005E57EF" w:rsidP="00143F94">
            <w:pPr>
              <w:spacing w:after="200"/>
              <w:rPr>
                <w:rFonts w:eastAsia="Calibri"/>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5E57EF" w:rsidRPr="004D383C" w:rsidRDefault="005E57EF" w:rsidP="00143F94">
            <w:pPr>
              <w:spacing w:after="200"/>
              <w:rPr>
                <w:rFonts w:eastAsia="Calibri"/>
                <w:sz w:val="22"/>
                <w:szCs w:val="22"/>
                <w:lang w:eastAsia="en-US"/>
              </w:rPr>
            </w:pPr>
          </w:p>
        </w:tc>
      </w:tr>
      <w:tr w:rsidR="005E57EF" w:rsidRPr="004D383C" w:rsidTr="005E57EF">
        <w:trPr>
          <w:trHeight w:val="1"/>
        </w:trPr>
        <w:tc>
          <w:tcPr>
            <w:tcW w:w="3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57EF" w:rsidRPr="004D383C" w:rsidRDefault="005E57EF" w:rsidP="00143F94">
            <w:pPr>
              <w:rPr>
                <w:rFonts w:eastAsia="Calibri"/>
                <w:sz w:val="22"/>
                <w:szCs w:val="22"/>
                <w:lang w:eastAsia="en-US"/>
              </w:rPr>
            </w:pPr>
            <w:r w:rsidRPr="004D383C">
              <w:rPr>
                <w:sz w:val="22"/>
                <w:szCs w:val="22"/>
                <w:lang w:eastAsia="en-US"/>
              </w:rPr>
              <w:t>Размещение на сайте баннера</w:t>
            </w:r>
          </w:p>
        </w:tc>
        <w:tc>
          <w:tcPr>
            <w:tcW w:w="18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57EF" w:rsidRPr="004D383C" w:rsidRDefault="005E57EF" w:rsidP="00143F94">
            <w:pPr>
              <w:spacing w:after="200"/>
              <w:rPr>
                <w:rFonts w:eastAsia="Calibri"/>
                <w:sz w:val="22"/>
                <w:szCs w:val="22"/>
                <w:lang w:eastAsia="en-US"/>
              </w:rPr>
            </w:pPr>
            <w:r w:rsidRPr="004D383C">
              <w:rPr>
                <w:rFonts w:eastAsia="Calibri"/>
                <w:sz w:val="22"/>
                <w:szCs w:val="22"/>
                <w:lang w:eastAsia="en-US"/>
              </w:rPr>
              <w:t>6 144</w:t>
            </w:r>
          </w:p>
        </w:tc>
        <w:tc>
          <w:tcPr>
            <w:tcW w:w="16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57EF" w:rsidRPr="004D383C" w:rsidRDefault="005E57EF" w:rsidP="00143F94">
            <w:pPr>
              <w:spacing w:after="200"/>
              <w:rPr>
                <w:rFonts w:eastAsia="Calibri"/>
                <w:sz w:val="22"/>
                <w:szCs w:val="22"/>
                <w:lang w:eastAsia="en-US"/>
              </w:rPr>
            </w:pPr>
            <w:r w:rsidRPr="004D383C">
              <w:rPr>
                <w:rFonts w:eastAsia="Calibri"/>
                <w:sz w:val="22"/>
                <w:szCs w:val="22"/>
                <w:lang w:eastAsia="en-US"/>
              </w:rPr>
              <w:t>7 250</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5E57EF" w:rsidRPr="004D383C" w:rsidRDefault="005E57EF" w:rsidP="00143F94">
            <w:pPr>
              <w:spacing w:after="200"/>
              <w:rPr>
                <w:rFonts w:eastAsia="Calibri"/>
                <w:sz w:val="22"/>
                <w:szCs w:val="22"/>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rsidR="005E57EF" w:rsidRPr="004D383C" w:rsidRDefault="005E57EF" w:rsidP="00143F94">
            <w:pPr>
              <w:spacing w:after="200"/>
              <w:rPr>
                <w:rFonts w:eastAsia="Calibri"/>
                <w:sz w:val="22"/>
                <w:szCs w:val="22"/>
                <w:lang w:eastAsia="en-US"/>
              </w:rPr>
            </w:pPr>
          </w:p>
        </w:tc>
      </w:tr>
    </w:tbl>
    <w:p w:rsidR="00E334B0" w:rsidRPr="004D383C" w:rsidRDefault="00E334B0" w:rsidP="00E334B0">
      <w:pPr>
        <w:spacing w:after="200"/>
        <w:rPr>
          <w:rFonts w:eastAsia="Calibri"/>
          <w:sz w:val="22"/>
          <w:szCs w:val="22"/>
          <w:lang w:eastAsia="en-US"/>
        </w:rPr>
      </w:pPr>
    </w:p>
    <w:p w:rsidR="00E334B0" w:rsidRPr="004D383C" w:rsidRDefault="004711F5" w:rsidP="00E334B0">
      <w:pPr>
        <w:spacing w:after="200"/>
        <w:rPr>
          <w:rFonts w:eastAsia="Calibri"/>
          <w:b/>
          <w:sz w:val="22"/>
          <w:szCs w:val="22"/>
          <w:lang w:eastAsia="en-US"/>
        </w:rPr>
      </w:pPr>
      <w:hyperlink r:id="rId37">
        <w:r w:rsidR="00E334B0" w:rsidRPr="004D383C">
          <w:rPr>
            <w:b/>
            <w:sz w:val="22"/>
            <w:szCs w:val="22"/>
            <w:u w:val="single"/>
            <w:lang w:eastAsia="en-US"/>
          </w:rPr>
          <w:t>Портал PROUFU.ru</w:t>
        </w:r>
      </w:hyperlink>
    </w:p>
    <w:tbl>
      <w:tblPr>
        <w:tblW w:w="10518" w:type="dxa"/>
        <w:tblInd w:w="108" w:type="dxa"/>
        <w:tblLayout w:type="fixed"/>
        <w:tblCellMar>
          <w:left w:w="10" w:type="dxa"/>
          <w:right w:w="10" w:type="dxa"/>
        </w:tblCellMar>
        <w:tblLook w:val="0000" w:firstRow="0" w:lastRow="0" w:firstColumn="0" w:lastColumn="0" w:noHBand="0" w:noVBand="0"/>
      </w:tblPr>
      <w:tblGrid>
        <w:gridCol w:w="3759"/>
        <w:gridCol w:w="1798"/>
        <w:gridCol w:w="1559"/>
        <w:gridCol w:w="1701"/>
        <w:gridCol w:w="1701"/>
      </w:tblGrid>
      <w:tr w:rsidR="005E57EF" w:rsidRPr="008D64A4" w:rsidTr="005E57EF">
        <w:tc>
          <w:tcPr>
            <w:tcW w:w="37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E57EF" w:rsidRPr="008D64A4" w:rsidRDefault="005E57EF" w:rsidP="005E57EF">
            <w:pPr>
              <w:tabs>
                <w:tab w:val="left" w:pos="4470"/>
              </w:tabs>
              <w:spacing w:after="200"/>
              <w:rPr>
                <w:rFonts w:eastAsia="Calibri"/>
                <w:sz w:val="22"/>
                <w:szCs w:val="22"/>
                <w:lang w:eastAsia="en-US"/>
              </w:rPr>
            </w:pPr>
            <w:r w:rsidRPr="008D64A4">
              <w:rPr>
                <w:sz w:val="22"/>
                <w:szCs w:val="22"/>
                <w:lang w:eastAsia="en-US"/>
              </w:rPr>
              <w:t>СМИ</w:t>
            </w:r>
          </w:p>
        </w:tc>
        <w:tc>
          <w:tcPr>
            <w:tcW w:w="1798" w:type="dxa"/>
            <w:tcBorders>
              <w:top w:val="single" w:sz="4" w:space="0" w:color="000000"/>
              <w:left w:val="single" w:sz="0" w:space="0" w:color="836967"/>
              <w:bottom w:val="single" w:sz="4" w:space="0" w:color="000000"/>
              <w:right w:val="single" w:sz="4" w:space="0" w:color="000000"/>
            </w:tcBorders>
            <w:shd w:val="clear" w:color="000000" w:fill="FFFFFF"/>
            <w:tcMar>
              <w:left w:w="108" w:type="dxa"/>
              <w:right w:w="108" w:type="dxa"/>
            </w:tcMar>
            <w:vAlign w:val="center"/>
          </w:tcPr>
          <w:p w:rsidR="005E57EF" w:rsidRPr="008D64A4" w:rsidRDefault="005E57EF" w:rsidP="005E57EF">
            <w:pPr>
              <w:tabs>
                <w:tab w:val="left" w:pos="4470"/>
              </w:tabs>
              <w:spacing w:after="200"/>
              <w:ind w:left="-11"/>
              <w:rPr>
                <w:rFonts w:eastAsia="Calibri"/>
                <w:sz w:val="22"/>
                <w:szCs w:val="22"/>
                <w:lang w:eastAsia="en-US"/>
              </w:rPr>
            </w:pPr>
            <w:r w:rsidRPr="005E57EF">
              <w:rPr>
                <w:b/>
                <w:sz w:val="22"/>
                <w:szCs w:val="22"/>
                <w:lang w:eastAsia="en-US"/>
              </w:rPr>
              <w:t xml:space="preserve">Начальная (максимальная) </w:t>
            </w:r>
            <w:r w:rsidRPr="004D383C">
              <w:rPr>
                <w:b/>
                <w:sz w:val="22"/>
                <w:szCs w:val="22"/>
                <w:lang w:eastAsia="en-US"/>
              </w:rPr>
              <w:t>стоимость услуги за единицу, без учета НДС</w:t>
            </w:r>
          </w:p>
        </w:tc>
        <w:tc>
          <w:tcPr>
            <w:tcW w:w="1559" w:type="dxa"/>
            <w:tcBorders>
              <w:top w:val="single" w:sz="4" w:space="0" w:color="000000"/>
              <w:left w:val="single" w:sz="0" w:space="0" w:color="836967"/>
              <w:bottom w:val="single" w:sz="4" w:space="0" w:color="000000"/>
              <w:right w:val="single" w:sz="4" w:space="0" w:color="000000"/>
            </w:tcBorders>
            <w:shd w:val="clear" w:color="000000" w:fill="FFFFFF"/>
            <w:tcMar>
              <w:left w:w="108" w:type="dxa"/>
              <w:right w:w="108" w:type="dxa"/>
            </w:tcMar>
            <w:vAlign w:val="center"/>
          </w:tcPr>
          <w:p w:rsidR="005E57EF" w:rsidRPr="008D64A4" w:rsidRDefault="005E57EF" w:rsidP="005E57EF">
            <w:pPr>
              <w:tabs>
                <w:tab w:val="left" w:pos="4470"/>
              </w:tabs>
              <w:spacing w:after="200"/>
              <w:rPr>
                <w:rFonts w:eastAsia="Calibri"/>
                <w:sz w:val="22"/>
                <w:szCs w:val="22"/>
                <w:lang w:eastAsia="en-US"/>
              </w:rPr>
            </w:pPr>
            <w:r w:rsidRPr="005E57EF">
              <w:rPr>
                <w:b/>
                <w:sz w:val="22"/>
                <w:szCs w:val="22"/>
                <w:lang w:eastAsia="en-US"/>
              </w:rPr>
              <w:t>Начальная (максималь</w:t>
            </w:r>
            <w:r>
              <w:rPr>
                <w:b/>
                <w:sz w:val="22"/>
                <w:szCs w:val="22"/>
                <w:lang w:eastAsia="en-US"/>
              </w:rPr>
              <w:t xml:space="preserve"> </w:t>
            </w:r>
            <w:r w:rsidRPr="005E57EF">
              <w:rPr>
                <w:b/>
                <w:sz w:val="22"/>
                <w:szCs w:val="22"/>
                <w:lang w:eastAsia="en-US"/>
              </w:rPr>
              <w:t xml:space="preserve">ная) </w:t>
            </w:r>
            <w:r w:rsidRPr="008D64A4">
              <w:rPr>
                <w:b/>
                <w:sz w:val="22"/>
                <w:szCs w:val="22"/>
                <w:lang w:eastAsia="en-US"/>
              </w:rPr>
              <w:t>стоимость услуги за единицу, с учетом НДС</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E57EF" w:rsidRPr="004D383C" w:rsidRDefault="005E57EF" w:rsidP="005E57EF">
            <w:pPr>
              <w:jc w:val="center"/>
              <w:rPr>
                <w:rFonts w:eastAsia="Calibri"/>
                <w:sz w:val="22"/>
                <w:szCs w:val="22"/>
                <w:lang w:eastAsia="en-US"/>
              </w:rPr>
            </w:pPr>
            <w:r w:rsidRPr="004D383C">
              <w:rPr>
                <w:b/>
                <w:sz w:val="22"/>
                <w:szCs w:val="22"/>
                <w:lang w:eastAsia="en-US"/>
              </w:rPr>
              <w:t>Стоимость услуги за единицу</w:t>
            </w:r>
            <w:r>
              <w:rPr>
                <w:b/>
                <w:sz w:val="22"/>
                <w:szCs w:val="22"/>
                <w:lang w:eastAsia="en-US"/>
              </w:rPr>
              <w:t xml:space="preserve"> с учетом коэффициента снижения цены</w:t>
            </w:r>
            <w:r w:rsidRPr="004D383C">
              <w:rPr>
                <w:b/>
                <w:sz w:val="22"/>
                <w:szCs w:val="22"/>
                <w:lang w:eastAsia="en-US"/>
              </w:rPr>
              <w:t>, без учета НДС</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E57EF" w:rsidRPr="004D383C" w:rsidRDefault="005E57EF" w:rsidP="005E57EF">
            <w:pPr>
              <w:jc w:val="center"/>
              <w:rPr>
                <w:rFonts w:eastAsia="Calibri"/>
                <w:sz w:val="22"/>
                <w:szCs w:val="22"/>
                <w:lang w:eastAsia="en-US"/>
              </w:rPr>
            </w:pPr>
            <w:r w:rsidRPr="004D383C">
              <w:rPr>
                <w:b/>
                <w:sz w:val="22"/>
                <w:szCs w:val="22"/>
                <w:lang w:eastAsia="en-US"/>
              </w:rPr>
              <w:t>Стоимость услуги за единицу</w:t>
            </w:r>
            <w:r>
              <w:rPr>
                <w:b/>
                <w:sz w:val="22"/>
                <w:szCs w:val="22"/>
                <w:lang w:eastAsia="en-US"/>
              </w:rPr>
              <w:t xml:space="preserve"> </w:t>
            </w:r>
            <w:r w:rsidRPr="0024581E">
              <w:rPr>
                <w:b/>
                <w:sz w:val="22"/>
                <w:szCs w:val="22"/>
                <w:lang w:eastAsia="en-US"/>
              </w:rPr>
              <w:t>с учетом коэффициента снижения цены</w:t>
            </w:r>
            <w:r w:rsidRPr="004D383C">
              <w:rPr>
                <w:b/>
                <w:sz w:val="22"/>
                <w:szCs w:val="22"/>
                <w:lang w:eastAsia="en-US"/>
              </w:rPr>
              <w:t>, с учетом НДС</w:t>
            </w:r>
          </w:p>
        </w:tc>
      </w:tr>
      <w:tr w:rsidR="005E57EF" w:rsidRPr="008D64A4" w:rsidTr="005E57EF">
        <w:tc>
          <w:tcPr>
            <w:tcW w:w="3759" w:type="dxa"/>
            <w:tcBorders>
              <w:top w:val="single" w:sz="0" w:space="0" w:color="836967"/>
              <w:left w:val="single" w:sz="4" w:space="0" w:color="000000"/>
              <w:bottom w:val="single" w:sz="4" w:space="0" w:color="000000"/>
              <w:right w:val="single" w:sz="4" w:space="0" w:color="000000"/>
            </w:tcBorders>
            <w:shd w:val="clear" w:color="000000" w:fill="FFFFFF"/>
            <w:tcMar>
              <w:left w:w="108" w:type="dxa"/>
              <w:right w:w="108" w:type="dxa"/>
            </w:tcMar>
            <w:vAlign w:val="center"/>
          </w:tcPr>
          <w:p w:rsidR="005E57EF" w:rsidRPr="008D64A4" w:rsidRDefault="005E57EF" w:rsidP="00143F94">
            <w:pPr>
              <w:tabs>
                <w:tab w:val="left" w:pos="4470"/>
              </w:tabs>
              <w:spacing w:after="200"/>
              <w:rPr>
                <w:sz w:val="22"/>
                <w:szCs w:val="22"/>
                <w:lang w:eastAsia="en-US"/>
              </w:rPr>
            </w:pPr>
            <w:r w:rsidRPr="008D64A4">
              <w:rPr>
                <w:sz w:val="22"/>
                <w:szCs w:val="22"/>
                <w:lang w:eastAsia="en-US"/>
              </w:rPr>
              <w:t xml:space="preserve">Размещение Баннера </w:t>
            </w:r>
          </w:p>
          <w:p w:rsidR="005E57EF" w:rsidRPr="008D64A4" w:rsidRDefault="005E57EF" w:rsidP="00143F94">
            <w:pPr>
              <w:tabs>
                <w:tab w:val="left" w:pos="4470"/>
              </w:tabs>
              <w:spacing w:after="200"/>
              <w:rPr>
                <w:sz w:val="22"/>
                <w:szCs w:val="22"/>
                <w:lang w:eastAsia="en-US"/>
              </w:rPr>
            </w:pPr>
            <w:r w:rsidRPr="008D64A4">
              <w:rPr>
                <w:sz w:val="22"/>
                <w:szCs w:val="22"/>
                <w:lang w:eastAsia="en-US"/>
              </w:rPr>
              <w:t>(Размер баннера 728х380 рх с 50% ротацией)</w:t>
            </w:r>
          </w:p>
          <w:p w:rsidR="005E57EF" w:rsidRPr="008D64A4" w:rsidRDefault="005E57EF" w:rsidP="00143F94">
            <w:pPr>
              <w:tabs>
                <w:tab w:val="left" w:pos="4470"/>
              </w:tabs>
              <w:spacing w:after="200"/>
              <w:rPr>
                <w:rFonts w:eastAsia="Calibri"/>
                <w:sz w:val="22"/>
                <w:szCs w:val="22"/>
                <w:lang w:eastAsia="en-US"/>
              </w:rPr>
            </w:pPr>
            <w:r w:rsidRPr="008D64A4">
              <w:rPr>
                <w:sz w:val="22"/>
                <w:szCs w:val="22"/>
                <w:lang w:val="en-US" w:eastAsia="en-US"/>
              </w:rPr>
              <w:t xml:space="preserve">1 </w:t>
            </w:r>
            <w:r w:rsidRPr="008D64A4">
              <w:rPr>
                <w:sz w:val="22"/>
                <w:szCs w:val="22"/>
                <w:lang w:eastAsia="en-US"/>
              </w:rPr>
              <w:t>месяц</w:t>
            </w:r>
          </w:p>
        </w:tc>
        <w:tc>
          <w:tcPr>
            <w:tcW w:w="1798" w:type="dxa"/>
            <w:tcBorders>
              <w:top w:val="single" w:sz="0" w:space="0" w:color="836967"/>
              <w:left w:val="single" w:sz="0" w:space="0" w:color="836967"/>
              <w:bottom w:val="single" w:sz="4" w:space="0" w:color="000000"/>
              <w:right w:val="single" w:sz="4" w:space="0" w:color="000000"/>
            </w:tcBorders>
            <w:shd w:val="clear" w:color="000000" w:fill="FFFFFF"/>
            <w:tcMar>
              <w:left w:w="108" w:type="dxa"/>
              <w:right w:w="108" w:type="dxa"/>
            </w:tcMar>
          </w:tcPr>
          <w:p w:rsidR="005E57EF" w:rsidRPr="008D64A4" w:rsidRDefault="005E57EF" w:rsidP="00143F94">
            <w:pPr>
              <w:spacing w:after="200"/>
              <w:rPr>
                <w:rFonts w:eastAsia="Calibri"/>
                <w:sz w:val="22"/>
                <w:szCs w:val="22"/>
                <w:lang w:eastAsia="en-US"/>
              </w:rPr>
            </w:pPr>
            <w:r w:rsidRPr="008D64A4">
              <w:rPr>
                <w:rFonts w:eastAsia="Calibri"/>
                <w:sz w:val="22"/>
                <w:szCs w:val="22"/>
                <w:lang w:eastAsia="en-US"/>
              </w:rPr>
              <w:t>112 716</w:t>
            </w:r>
          </w:p>
        </w:tc>
        <w:tc>
          <w:tcPr>
            <w:tcW w:w="1559" w:type="dxa"/>
            <w:tcBorders>
              <w:top w:val="single" w:sz="0" w:space="0" w:color="836967"/>
              <w:left w:val="single" w:sz="0" w:space="0" w:color="836967"/>
              <w:bottom w:val="single" w:sz="4" w:space="0" w:color="000000"/>
              <w:right w:val="single" w:sz="4" w:space="0" w:color="000000"/>
            </w:tcBorders>
            <w:shd w:val="clear" w:color="000000" w:fill="FFFFFF"/>
            <w:tcMar>
              <w:left w:w="108" w:type="dxa"/>
              <w:right w:w="108" w:type="dxa"/>
            </w:tcMar>
          </w:tcPr>
          <w:p w:rsidR="005E57EF" w:rsidRPr="008D64A4" w:rsidRDefault="005E57EF" w:rsidP="00143F94">
            <w:pPr>
              <w:spacing w:after="200"/>
              <w:rPr>
                <w:rFonts w:eastAsia="Calibri"/>
                <w:sz w:val="22"/>
                <w:szCs w:val="22"/>
                <w:lang w:eastAsia="en-US"/>
              </w:rPr>
            </w:pPr>
            <w:r w:rsidRPr="008D64A4">
              <w:rPr>
                <w:rFonts w:eastAsia="Calibri"/>
                <w:sz w:val="22"/>
                <w:szCs w:val="22"/>
                <w:lang w:eastAsia="en-US"/>
              </w:rPr>
              <w:t>133 005</w:t>
            </w:r>
          </w:p>
        </w:tc>
        <w:tc>
          <w:tcPr>
            <w:tcW w:w="1701" w:type="dxa"/>
            <w:tcBorders>
              <w:top w:val="single" w:sz="0" w:space="0" w:color="836967"/>
              <w:left w:val="single" w:sz="0" w:space="0" w:color="836967"/>
              <w:bottom w:val="single" w:sz="4" w:space="0" w:color="000000"/>
              <w:right w:val="single" w:sz="4" w:space="0" w:color="000000"/>
            </w:tcBorders>
            <w:shd w:val="clear" w:color="000000" w:fill="FFFFFF"/>
          </w:tcPr>
          <w:p w:rsidR="005E57EF" w:rsidRPr="008D64A4" w:rsidRDefault="005E57EF" w:rsidP="00143F94">
            <w:pPr>
              <w:spacing w:after="200"/>
              <w:rPr>
                <w:rFonts w:eastAsia="Calibri"/>
                <w:sz w:val="22"/>
                <w:szCs w:val="22"/>
                <w:lang w:eastAsia="en-US"/>
              </w:rPr>
            </w:pPr>
          </w:p>
        </w:tc>
        <w:tc>
          <w:tcPr>
            <w:tcW w:w="1701" w:type="dxa"/>
            <w:tcBorders>
              <w:top w:val="single" w:sz="0" w:space="0" w:color="836967"/>
              <w:left w:val="single" w:sz="0" w:space="0" w:color="836967"/>
              <w:bottom w:val="single" w:sz="4" w:space="0" w:color="000000"/>
              <w:right w:val="single" w:sz="4" w:space="0" w:color="000000"/>
            </w:tcBorders>
            <w:shd w:val="clear" w:color="000000" w:fill="FFFFFF"/>
          </w:tcPr>
          <w:p w:rsidR="005E57EF" w:rsidRPr="008D64A4" w:rsidRDefault="005E57EF" w:rsidP="00143F94">
            <w:pPr>
              <w:spacing w:after="200"/>
              <w:rPr>
                <w:rFonts w:eastAsia="Calibri"/>
                <w:sz w:val="22"/>
                <w:szCs w:val="22"/>
                <w:lang w:eastAsia="en-US"/>
              </w:rPr>
            </w:pPr>
          </w:p>
        </w:tc>
      </w:tr>
      <w:tr w:rsidR="005E57EF" w:rsidRPr="008D64A4" w:rsidTr="005E57EF">
        <w:tc>
          <w:tcPr>
            <w:tcW w:w="3759" w:type="dxa"/>
            <w:tcBorders>
              <w:top w:val="single" w:sz="0" w:space="0" w:color="836967"/>
              <w:left w:val="single" w:sz="4" w:space="0" w:color="000000"/>
              <w:bottom w:val="single" w:sz="4" w:space="0" w:color="000000"/>
              <w:right w:val="single" w:sz="4" w:space="0" w:color="000000"/>
            </w:tcBorders>
            <w:shd w:val="clear" w:color="000000" w:fill="FFFFFF"/>
            <w:tcMar>
              <w:left w:w="108" w:type="dxa"/>
              <w:right w:w="108" w:type="dxa"/>
            </w:tcMar>
            <w:vAlign w:val="center"/>
          </w:tcPr>
          <w:p w:rsidR="005E57EF" w:rsidRPr="008D64A4" w:rsidRDefault="005E57EF" w:rsidP="00143F94">
            <w:pPr>
              <w:tabs>
                <w:tab w:val="left" w:pos="4470"/>
              </w:tabs>
              <w:spacing w:after="200"/>
              <w:rPr>
                <w:sz w:val="22"/>
                <w:szCs w:val="22"/>
                <w:lang w:eastAsia="en-US"/>
              </w:rPr>
            </w:pPr>
            <w:r w:rsidRPr="008D64A4">
              <w:rPr>
                <w:sz w:val="22"/>
                <w:szCs w:val="22"/>
                <w:lang w:eastAsia="en-US"/>
              </w:rPr>
              <w:t>Размещение Баннера</w:t>
            </w:r>
          </w:p>
          <w:p w:rsidR="005E57EF" w:rsidRPr="008D64A4" w:rsidRDefault="005E57EF" w:rsidP="00143F94">
            <w:pPr>
              <w:tabs>
                <w:tab w:val="left" w:pos="4470"/>
              </w:tabs>
              <w:spacing w:after="200"/>
              <w:rPr>
                <w:sz w:val="22"/>
                <w:szCs w:val="22"/>
                <w:lang w:eastAsia="en-US"/>
              </w:rPr>
            </w:pPr>
            <w:r w:rsidRPr="008D64A4">
              <w:rPr>
                <w:sz w:val="22"/>
                <w:szCs w:val="22"/>
                <w:lang w:eastAsia="en-US"/>
              </w:rPr>
              <w:t xml:space="preserve"> (Размер баннера 1233х100 рх с 50% ротацией) Основание с закреплением</w:t>
            </w:r>
          </w:p>
          <w:p w:rsidR="005E57EF" w:rsidRPr="008D64A4" w:rsidRDefault="005E57EF" w:rsidP="00143F94">
            <w:pPr>
              <w:tabs>
                <w:tab w:val="left" w:pos="4470"/>
              </w:tabs>
              <w:spacing w:after="200"/>
              <w:rPr>
                <w:rFonts w:eastAsia="Calibri"/>
                <w:sz w:val="22"/>
                <w:szCs w:val="22"/>
                <w:lang w:eastAsia="en-US"/>
              </w:rPr>
            </w:pPr>
            <w:r w:rsidRPr="008D64A4">
              <w:rPr>
                <w:sz w:val="22"/>
                <w:szCs w:val="22"/>
                <w:lang w:eastAsia="en-US"/>
              </w:rPr>
              <w:t>1 месяц</w:t>
            </w:r>
          </w:p>
        </w:tc>
        <w:tc>
          <w:tcPr>
            <w:tcW w:w="1798" w:type="dxa"/>
            <w:tcBorders>
              <w:top w:val="single" w:sz="0" w:space="0" w:color="836967"/>
              <w:left w:val="single" w:sz="0" w:space="0" w:color="836967"/>
              <w:bottom w:val="single" w:sz="4" w:space="0" w:color="000000"/>
              <w:right w:val="single" w:sz="4" w:space="0" w:color="000000"/>
            </w:tcBorders>
            <w:shd w:val="clear" w:color="000000" w:fill="FFFFFF"/>
            <w:tcMar>
              <w:left w:w="108" w:type="dxa"/>
              <w:right w:w="108" w:type="dxa"/>
            </w:tcMar>
          </w:tcPr>
          <w:p w:rsidR="005E57EF" w:rsidRPr="008D64A4" w:rsidRDefault="005E57EF" w:rsidP="00143F94">
            <w:pPr>
              <w:spacing w:after="200"/>
              <w:rPr>
                <w:rFonts w:eastAsia="Calibri"/>
                <w:sz w:val="22"/>
                <w:szCs w:val="22"/>
                <w:lang w:eastAsia="en-US"/>
              </w:rPr>
            </w:pPr>
            <w:r w:rsidRPr="008D64A4">
              <w:rPr>
                <w:rFonts w:eastAsia="Calibri"/>
                <w:sz w:val="22"/>
                <w:szCs w:val="22"/>
                <w:lang w:eastAsia="en-US"/>
              </w:rPr>
              <w:t>62 610</w:t>
            </w:r>
          </w:p>
        </w:tc>
        <w:tc>
          <w:tcPr>
            <w:tcW w:w="1559" w:type="dxa"/>
            <w:tcBorders>
              <w:top w:val="single" w:sz="0" w:space="0" w:color="836967"/>
              <w:left w:val="single" w:sz="0" w:space="0" w:color="836967"/>
              <w:bottom w:val="single" w:sz="4" w:space="0" w:color="000000"/>
              <w:right w:val="single" w:sz="4" w:space="0" w:color="000000"/>
            </w:tcBorders>
            <w:shd w:val="clear" w:color="000000" w:fill="FFFFFF"/>
            <w:tcMar>
              <w:left w:w="108" w:type="dxa"/>
              <w:right w:w="108" w:type="dxa"/>
            </w:tcMar>
          </w:tcPr>
          <w:p w:rsidR="005E57EF" w:rsidRPr="008D64A4" w:rsidRDefault="005E57EF" w:rsidP="00143F94">
            <w:pPr>
              <w:spacing w:after="200"/>
              <w:rPr>
                <w:rFonts w:eastAsia="Calibri"/>
                <w:sz w:val="22"/>
                <w:szCs w:val="22"/>
                <w:lang w:eastAsia="en-US"/>
              </w:rPr>
            </w:pPr>
            <w:r w:rsidRPr="008D64A4">
              <w:rPr>
                <w:rFonts w:eastAsia="Calibri"/>
                <w:sz w:val="22"/>
                <w:szCs w:val="22"/>
                <w:lang w:eastAsia="en-US"/>
              </w:rPr>
              <w:t>73 880</w:t>
            </w:r>
          </w:p>
        </w:tc>
        <w:tc>
          <w:tcPr>
            <w:tcW w:w="1701" w:type="dxa"/>
            <w:tcBorders>
              <w:top w:val="single" w:sz="0" w:space="0" w:color="836967"/>
              <w:left w:val="single" w:sz="0" w:space="0" w:color="836967"/>
              <w:bottom w:val="single" w:sz="4" w:space="0" w:color="000000"/>
              <w:right w:val="single" w:sz="4" w:space="0" w:color="000000"/>
            </w:tcBorders>
            <w:shd w:val="clear" w:color="000000" w:fill="FFFFFF"/>
          </w:tcPr>
          <w:p w:rsidR="005E57EF" w:rsidRPr="008D64A4" w:rsidRDefault="005E57EF" w:rsidP="00143F94">
            <w:pPr>
              <w:spacing w:after="200"/>
              <w:rPr>
                <w:rFonts w:eastAsia="Calibri"/>
                <w:sz w:val="22"/>
                <w:szCs w:val="22"/>
                <w:lang w:eastAsia="en-US"/>
              </w:rPr>
            </w:pPr>
          </w:p>
        </w:tc>
        <w:tc>
          <w:tcPr>
            <w:tcW w:w="1701" w:type="dxa"/>
            <w:tcBorders>
              <w:top w:val="single" w:sz="0" w:space="0" w:color="836967"/>
              <w:left w:val="single" w:sz="0" w:space="0" w:color="836967"/>
              <w:bottom w:val="single" w:sz="4" w:space="0" w:color="000000"/>
              <w:right w:val="single" w:sz="4" w:space="0" w:color="000000"/>
            </w:tcBorders>
            <w:shd w:val="clear" w:color="000000" w:fill="FFFFFF"/>
          </w:tcPr>
          <w:p w:rsidR="005E57EF" w:rsidRPr="008D64A4" w:rsidRDefault="005E57EF" w:rsidP="00143F94">
            <w:pPr>
              <w:spacing w:after="200"/>
              <w:rPr>
                <w:rFonts w:eastAsia="Calibri"/>
                <w:sz w:val="22"/>
                <w:szCs w:val="22"/>
                <w:lang w:eastAsia="en-US"/>
              </w:rPr>
            </w:pPr>
          </w:p>
        </w:tc>
      </w:tr>
      <w:tr w:rsidR="005E57EF" w:rsidRPr="008D64A4" w:rsidTr="005E57EF">
        <w:trPr>
          <w:trHeight w:val="2055"/>
        </w:trPr>
        <w:tc>
          <w:tcPr>
            <w:tcW w:w="3759" w:type="dxa"/>
            <w:tcBorders>
              <w:top w:val="single" w:sz="0" w:space="0" w:color="836967"/>
              <w:left w:val="single" w:sz="4" w:space="0" w:color="000000"/>
              <w:bottom w:val="single" w:sz="4" w:space="0" w:color="000000"/>
              <w:right w:val="single" w:sz="4" w:space="0" w:color="000000"/>
            </w:tcBorders>
            <w:shd w:val="clear" w:color="000000" w:fill="FFFFFF"/>
            <w:tcMar>
              <w:left w:w="108" w:type="dxa"/>
              <w:right w:w="108" w:type="dxa"/>
            </w:tcMar>
            <w:vAlign w:val="center"/>
          </w:tcPr>
          <w:p w:rsidR="005E57EF" w:rsidRPr="008D64A4" w:rsidRDefault="005E57EF" w:rsidP="00143F94">
            <w:pPr>
              <w:tabs>
                <w:tab w:val="left" w:pos="4470"/>
              </w:tabs>
              <w:spacing w:after="200"/>
              <w:rPr>
                <w:sz w:val="22"/>
                <w:szCs w:val="22"/>
                <w:lang w:eastAsia="en-US"/>
              </w:rPr>
            </w:pPr>
            <w:r w:rsidRPr="008D64A4">
              <w:rPr>
                <w:sz w:val="22"/>
                <w:szCs w:val="22"/>
                <w:lang w:eastAsia="en-US"/>
              </w:rPr>
              <w:t>Размещение Баннера</w:t>
            </w:r>
          </w:p>
          <w:p w:rsidR="005E57EF" w:rsidRPr="008D64A4" w:rsidRDefault="005E57EF" w:rsidP="00143F94">
            <w:pPr>
              <w:tabs>
                <w:tab w:val="left" w:pos="4470"/>
              </w:tabs>
              <w:spacing w:after="200"/>
              <w:rPr>
                <w:sz w:val="22"/>
                <w:szCs w:val="22"/>
                <w:lang w:eastAsia="en-US"/>
              </w:rPr>
            </w:pPr>
            <w:r w:rsidRPr="008D64A4">
              <w:rPr>
                <w:sz w:val="22"/>
                <w:szCs w:val="22"/>
                <w:lang w:eastAsia="en-US"/>
              </w:rPr>
              <w:t>(Размер баннера 240х260 рх с 50% ротацией)</w:t>
            </w:r>
          </w:p>
          <w:p w:rsidR="005E57EF" w:rsidRPr="008D64A4" w:rsidRDefault="005E57EF" w:rsidP="00143F94">
            <w:pPr>
              <w:tabs>
                <w:tab w:val="left" w:pos="4470"/>
              </w:tabs>
              <w:spacing w:after="200"/>
              <w:rPr>
                <w:sz w:val="22"/>
                <w:szCs w:val="22"/>
                <w:lang w:eastAsia="en-US"/>
              </w:rPr>
            </w:pPr>
            <w:r w:rsidRPr="008D64A4">
              <w:rPr>
                <w:sz w:val="22"/>
                <w:szCs w:val="22"/>
                <w:lang w:eastAsia="en-US"/>
              </w:rPr>
              <w:t xml:space="preserve">"Ударный" левый, </w:t>
            </w:r>
          </w:p>
          <w:p w:rsidR="005E57EF" w:rsidRPr="008D64A4" w:rsidRDefault="005E57EF" w:rsidP="00143F94">
            <w:pPr>
              <w:tabs>
                <w:tab w:val="left" w:pos="4470"/>
              </w:tabs>
              <w:spacing w:after="200"/>
              <w:rPr>
                <w:rFonts w:eastAsia="Calibri"/>
                <w:sz w:val="22"/>
                <w:szCs w:val="22"/>
                <w:lang w:eastAsia="en-US"/>
              </w:rPr>
            </w:pPr>
            <w:r w:rsidRPr="008D64A4">
              <w:rPr>
                <w:sz w:val="22"/>
                <w:szCs w:val="22"/>
                <w:lang w:eastAsia="en-US"/>
              </w:rPr>
              <w:t>1 месяц</w:t>
            </w:r>
          </w:p>
        </w:tc>
        <w:tc>
          <w:tcPr>
            <w:tcW w:w="1798" w:type="dxa"/>
            <w:tcBorders>
              <w:top w:val="single" w:sz="0" w:space="0" w:color="836967"/>
              <w:left w:val="single" w:sz="4" w:space="0" w:color="000000"/>
              <w:bottom w:val="single" w:sz="4" w:space="0" w:color="000000"/>
              <w:right w:val="single" w:sz="4" w:space="0" w:color="000000"/>
            </w:tcBorders>
            <w:shd w:val="clear" w:color="000000" w:fill="FFFFFF"/>
            <w:tcMar>
              <w:left w:w="108" w:type="dxa"/>
              <w:right w:w="108" w:type="dxa"/>
            </w:tcMar>
          </w:tcPr>
          <w:p w:rsidR="005E57EF" w:rsidRPr="008D64A4" w:rsidRDefault="005E57EF" w:rsidP="00143F94">
            <w:pPr>
              <w:spacing w:after="200"/>
              <w:rPr>
                <w:rFonts w:eastAsia="Calibri"/>
                <w:sz w:val="22"/>
                <w:szCs w:val="22"/>
                <w:lang w:eastAsia="en-US"/>
              </w:rPr>
            </w:pPr>
            <w:r w:rsidRPr="008D64A4">
              <w:rPr>
                <w:rFonts w:eastAsia="Calibri"/>
                <w:sz w:val="22"/>
                <w:szCs w:val="22"/>
                <w:lang w:eastAsia="en-US"/>
              </w:rPr>
              <w:t>55 384</w:t>
            </w:r>
          </w:p>
          <w:p w:rsidR="005E57EF" w:rsidRPr="008D64A4" w:rsidRDefault="005E57EF" w:rsidP="00143F94">
            <w:pPr>
              <w:spacing w:after="200"/>
              <w:rPr>
                <w:rFonts w:eastAsia="Calibri"/>
                <w:sz w:val="22"/>
                <w:szCs w:val="22"/>
                <w:lang w:eastAsia="en-US"/>
              </w:rPr>
            </w:pPr>
          </w:p>
        </w:tc>
        <w:tc>
          <w:tcPr>
            <w:tcW w:w="1559" w:type="dxa"/>
            <w:tcBorders>
              <w:top w:val="single" w:sz="0" w:space="0" w:color="836967"/>
              <w:left w:val="single" w:sz="4" w:space="0" w:color="000000"/>
              <w:bottom w:val="single" w:sz="4" w:space="0" w:color="000000"/>
              <w:right w:val="single" w:sz="4" w:space="0" w:color="000000"/>
            </w:tcBorders>
            <w:shd w:val="clear" w:color="000000" w:fill="FFFFFF"/>
            <w:tcMar>
              <w:left w:w="108" w:type="dxa"/>
              <w:right w:w="108" w:type="dxa"/>
            </w:tcMar>
          </w:tcPr>
          <w:p w:rsidR="005E57EF" w:rsidRPr="008D64A4" w:rsidRDefault="005E57EF" w:rsidP="00143F94">
            <w:pPr>
              <w:spacing w:after="200"/>
              <w:rPr>
                <w:rFonts w:eastAsia="Calibri"/>
                <w:sz w:val="22"/>
                <w:szCs w:val="22"/>
                <w:lang w:eastAsia="en-US"/>
              </w:rPr>
            </w:pPr>
            <w:r w:rsidRPr="008D64A4">
              <w:rPr>
                <w:rFonts w:eastAsia="Calibri"/>
                <w:sz w:val="22"/>
                <w:szCs w:val="22"/>
                <w:lang w:eastAsia="en-US"/>
              </w:rPr>
              <w:t>65 353</w:t>
            </w:r>
          </w:p>
          <w:p w:rsidR="005E57EF" w:rsidRPr="008D64A4" w:rsidRDefault="005E57EF" w:rsidP="00143F94">
            <w:pPr>
              <w:spacing w:after="200"/>
              <w:rPr>
                <w:rFonts w:eastAsia="Calibri"/>
                <w:sz w:val="22"/>
                <w:szCs w:val="22"/>
                <w:lang w:eastAsia="en-US"/>
              </w:rPr>
            </w:pPr>
          </w:p>
        </w:tc>
        <w:tc>
          <w:tcPr>
            <w:tcW w:w="1701" w:type="dxa"/>
            <w:tcBorders>
              <w:top w:val="single" w:sz="0" w:space="0" w:color="836967"/>
              <w:left w:val="single" w:sz="4" w:space="0" w:color="000000"/>
              <w:right w:val="single" w:sz="4" w:space="0" w:color="000000"/>
            </w:tcBorders>
            <w:shd w:val="clear" w:color="000000" w:fill="FFFFFF"/>
          </w:tcPr>
          <w:p w:rsidR="005E57EF" w:rsidRPr="008D64A4" w:rsidRDefault="005E57EF" w:rsidP="00143F94">
            <w:pPr>
              <w:spacing w:after="200"/>
              <w:rPr>
                <w:rFonts w:eastAsia="Calibri"/>
                <w:sz w:val="22"/>
                <w:szCs w:val="22"/>
                <w:lang w:eastAsia="en-US"/>
              </w:rPr>
            </w:pPr>
          </w:p>
        </w:tc>
        <w:tc>
          <w:tcPr>
            <w:tcW w:w="1701" w:type="dxa"/>
            <w:tcBorders>
              <w:top w:val="single" w:sz="0" w:space="0" w:color="836967"/>
              <w:left w:val="single" w:sz="4" w:space="0" w:color="000000"/>
              <w:right w:val="single" w:sz="4" w:space="0" w:color="000000"/>
            </w:tcBorders>
            <w:shd w:val="clear" w:color="000000" w:fill="FFFFFF"/>
          </w:tcPr>
          <w:p w:rsidR="005E57EF" w:rsidRPr="008D64A4" w:rsidRDefault="005E57EF" w:rsidP="00143F94">
            <w:pPr>
              <w:spacing w:after="200"/>
              <w:rPr>
                <w:rFonts w:eastAsia="Calibri"/>
                <w:sz w:val="22"/>
                <w:szCs w:val="22"/>
                <w:lang w:eastAsia="en-US"/>
              </w:rPr>
            </w:pPr>
          </w:p>
        </w:tc>
      </w:tr>
      <w:tr w:rsidR="005E57EF" w:rsidRPr="008D64A4" w:rsidTr="005E57EF">
        <w:tc>
          <w:tcPr>
            <w:tcW w:w="3759" w:type="dxa"/>
            <w:tcBorders>
              <w:top w:val="single" w:sz="0" w:space="0" w:color="836967"/>
              <w:left w:val="single" w:sz="4" w:space="0" w:color="000000"/>
              <w:bottom w:val="single" w:sz="4" w:space="0" w:color="000000"/>
              <w:right w:val="single" w:sz="4" w:space="0" w:color="000000"/>
            </w:tcBorders>
            <w:shd w:val="clear" w:color="000000" w:fill="FFFFFF"/>
            <w:tcMar>
              <w:left w:w="108" w:type="dxa"/>
              <w:right w:w="108" w:type="dxa"/>
            </w:tcMar>
            <w:vAlign w:val="center"/>
          </w:tcPr>
          <w:p w:rsidR="005E57EF" w:rsidRPr="008D64A4" w:rsidRDefault="005E57EF" w:rsidP="00143F94">
            <w:pPr>
              <w:tabs>
                <w:tab w:val="left" w:pos="4470"/>
              </w:tabs>
              <w:spacing w:after="200"/>
              <w:rPr>
                <w:sz w:val="22"/>
                <w:szCs w:val="22"/>
                <w:lang w:eastAsia="en-US"/>
              </w:rPr>
            </w:pPr>
            <w:r w:rsidRPr="008D64A4">
              <w:rPr>
                <w:sz w:val="22"/>
                <w:szCs w:val="22"/>
                <w:lang w:eastAsia="en-US"/>
              </w:rPr>
              <w:t>Новость</w:t>
            </w:r>
          </w:p>
          <w:p w:rsidR="005E57EF" w:rsidRPr="008D64A4" w:rsidRDefault="005E57EF" w:rsidP="00143F94">
            <w:pPr>
              <w:tabs>
                <w:tab w:val="left" w:pos="4470"/>
              </w:tabs>
              <w:spacing w:after="200"/>
              <w:rPr>
                <w:sz w:val="22"/>
                <w:szCs w:val="22"/>
                <w:lang w:eastAsia="en-US"/>
              </w:rPr>
            </w:pPr>
            <w:r w:rsidRPr="008D64A4">
              <w:rPr>
                <w:sz w:val="22"/>
                <w:szCs w:val="22"/>
                <w:lang w:eastAsia="en-US"/>
              </w:rPr>
              <w:t>(текст до 3000 знаков + 1 фото)</w:t>
            </w:r>
          </w:p>
          <w:p w:rsidR="005E57EF" w:rsidRPr="008D64A4" w:rsidRDefault="005E57EF" w:rsidP="00143F94">
            <w:pPr>
              <w:tabs>
                <w:tab w:val="left" w:pos="4470"/>
              </w:tabs>
              <w:spacing w:after="200"/>
              <w:rPr>
                <w:rFonts w:eastAsia="Calibri"/>
                <w:sz w:val="22"/>
                <w:szCs w:val="22"/>
                <w:lang w:eastAsia="en-US"/>
              </w:rPr>
            </w:pPr>
            <w:r w:rsidRPr="008D64A4">
              <w:rPr>
                <w:sz w:val="22"/>
                <w:szCs w:val="22"/>
                <w:lang w:eastAsia="en-US"/>
              </w:rPr>
              <w:t xml:space="preserve">"Главное" на главной странице сайта с закреплением на сутки </w:t>
            </w:r>
          </w:p>
        </w:tc>
        <w:tc>
          <w:tcPr>
            <w:tcW w:w="1798" w:type="dxa"/>
            <w:tcBorders>
              <w:top w:val="single" w:sz="0" w:space="0" w:color="836967"/>
              <w:left w:val="single" w:sz="0" w:space="0" w:color="836967"/>
              <w:bottom w:val="single" w:sz="4" w:space="0" w:color="000000"/>
              <w:right w:val="single" w:sz="4" w:space="0" w:color="000000"/>
            </w:tcBorders>
            <w:shd w:val="clear" w:color="000000" w:fill="FFFFFF"/>
            <w:tcMar>
              <w:left w:w="108" w:type="dxa"/>
              <w:right w:w="108" w:type="dxa"/>
            </w:tcMar>
          </w:tcPr>
          <w:p w:rsidR="005E57EF" w:rsidRPr="008D64A4" w:rsidRDefault="005E57EF" w:rsidP="00143F94">
            <w:pPr>
              <w:spacing w:after="200"/>
              <w:rPr>
                <w:rFonts w:eastAsia="Calibri"/>
                <w:sz w:val="22"/>
                <w:szCs w:val="22"/>
                <w:lang w:eastAsia="en-US"/>
              </w:rPr>
            </w:pPr>
            <w:r w:rsidRPr="008D64A4">
              <w:rPr>
                <w:rFonts w:eastAsia="Calibri"/>
                <w:sz w:val="22"/>
                <w:szCs w:val="22"/>
                <w:lang w:eastAsia="en-US"/>
              </w:rPr>
              <w:t>14 534</w:t>
            </w:r>
          </w:p>
        </w:tc>
        <w:tc>
          <w:tcPr>
            <w:tcW w:w="1559" w:type="dxa"/>
            <w:tcBorders>
              <w:top w:val="single" w:sz="0" w:space="0" w:color="836967"/>
              <w:left w:val="single" w:sz="0" w:space="0" w:color="836967"/>
              <w:bottom w:val="single" w:sz="4" w:space="0" w:color="000000"/>
              <w:right w:val="single" w:sz="4" w:space="0" w:color="000000"/>
            </w:tcBorders>
            <w:shd w:val="clear" w:color="000000" w:fill="FFFFFF"/>
            <w:tcMar>
              <w:left w:w="108" w:type="dxa"/>
              <w:right w:w="108" w:type="dxa"/>
            </w:tcMar>
          </w:tcPr>
          <w:p w:rsidR="005E57EF" w:rsidRPr="008D64A4" w:rsidRDefault="005E57EF" w:rsidP="00143F94">
            <w:pPr>
              <w:spacing w:after="200"/>
              <w:rPr>
                <w:rFonts w:eastAsia="Calibri"/>
                <w:sz w:val="22"/>
                <w:szCs w:val="22"/>
                <w:lang w:eastAsia="en-US"/>
              </w:rPr>
            </w:pPr>
            <w:r w:rsidRPr="008D64A4">
              <w:rPr>
                <w:rFonts w:eastAsia="Calibri"/>
                <w:sz w:val="22"/>
                <w:szCs w:val="22"/>
                <w:lang w:eastAsia="en-US"/>
              </w:rPr>
              <w:t>17 150</w:t>
            </w:r>
          </w:p>
        </w:tc>
        <w:tc>
          <w:tcPr>
            <w:tcW w:w="1701" w:type="dxa"/>
            <w:tcBorders>
              <w:top w:val="single" w:sz="0" w:space="0" w:color="836967"/>
              <w:left w:val="single" w:sz="0" w:space="0" w:color="836967"/>
              <w:bottom w:val="single" w:sz="4" w:space="0" w:color="000000"/>
              <w:right w:val="single" w:sz="4" w:space="0" w:color="000000"/>
            </w:tcBorders>
            <w:shd w:val="clear" w:color="000000" w:fill="FFFFFF"/>
          </w:tcPr>
          <w:p w:rsidR="005E57EF" w:rsidRPr="008D64A4" w:rsidRDefault="005E57EF" w:rsidP="00143F94">
            <w:pPr>
              <w:spacing w:after="200"/>
              <w:rPr>
                <w:rFonts w:eastAsia="Calibri"/>
                <w:sz w:val="22"/>
                <w:szCs w:val="22"/>
                <w:lang w:eastAsia="en-US"/>
              </w:rPr>
            </w:pPr>
          </w:p>
        </w:tc>
        <w:tc>
          <w:tcPr>
            <w:tcW w:w="1701" w:type="dxa"/>
            <w:tcBorders>
              <w:top w:val="single" w:sz="0" w:space="0" w:color="836967"/>
              <w:left w:val="single" w:sz="0" w:space="0" w:color="836967"/>
              <w:bottom w:val="single" w:sz="4" w:space="0" w:color="000000"/>
              <w:right w:val="single" w:sz="4" w:space="0" w:color="000000"/>
            </w:tcBorders>
            <w:shd w:val="clear" w:color="000000" w:fill="FFFFFF"/>
          </w:tcPr>
          <w:p w:rsidR="005E57EF" w:rsidRPr="008D64A4" w:rsidRDefault="005E57EF" w:rsidP="00143F94">
            <w:pPr>
              <w:spacing w:after="200"/>
              <w:rPr>
                <w:rFonts w:eastAsia="Calibri"/>
                <w:sz w:val="22"/>
                <w:szCs w:val="22"/>
                <w:lang w:eastAsia="en-US"/>
              </w:rPr>
            </w:pPr>
          </w:p>
        </w:tc>
      </w:tr>
      <w:tr w:rsidR="005E57EF" w:rsidRPr="008D64A4" w:rsidTr="005E57EF">
        <w:tc>
          <w:tcPr>
            <w:tcW w:w="3759" w:type="dxa"/>
            <w:tcBorders>
              <w:top w:val="single" w:sz="0" w:space="0" w:color="836967"/>
              <w:left w:val="single" w:sz="4" w:space="0" w:color="000000"/>
              <w:bottom w:val="single" w:sz="4" w:space="0" w:color="000000"/>
              <w:right w:val="single" w:sz="4" w:space="0" w:color="000000"/>
            </w:tcBorders>
            <w:shd w:val="clear" w:color="000000" w:fill="FFFFFF"/>
            <w:tcMar>
              <w:left w:w="108" w:type="dxa"/>
              <w:right w:w="108" w:type="dxa"/>
            </w:tcMar>
            <w:vAlign w:val="center"/>
          </w:tcPr>
          <w:p w:rsidR="005E57EF" w:rsidRPr="008D64A4" w:rsidRDefault="005E57EF" w:rsidP="00143F94">
            <w:pPr>
              <w:tabs>
                <w:tab w:val="left" w:pos="4470"/>
              </w:tabs>
              <w:spacing w:after="200"/>
              <w:rPr>
                <w:sz w:val="22"/>
                <w:szCs w:val="22"/>
                <w:lang w:eastAsia="en-US"/>
              </w:rPr>
            </w:pPr>
            <w:r w:rsidRPr="008D64A4">
              <w:rPr>
                <w:sz w:val="22"/>
                <w:szCs w:val="22"/>
                <w:lang w:eastAsia="en-US"/>
              </w:rPr>
              <w:t xml:space="preserve">Новость </w:t>
            </w:r>
          </w:p>
          <w:p w:rsidR="005E57EF" w:rsidRPr="008D64A4" w:rsidRDefault="005E57EF" w:rsidP="00143F94">
            <w:pPr>
              <w:tabs>
                <w:tab w:val="left" w:pos="4470"/>
              </w:tabs>
              <w:spacing w:after="200"/>
              <w:rPr>
                <w:rFonts w:eastAsia="Calibri"/>
                <w:sz w:val="22"/>
                <w:szCs w:val="22"/>
                <w:lang w:eastAsia="en-US"/>
              </w:rPr>
            </w:pPr>
            <w:r w:rsidRPr="008D64A4">
              <w:rPr>
                <w:sz w:val="22"/>
                <w:szCs w:val="22"/>
                <w:lang w:eastAsia="en-US"/>
              </w:rPr>
              <w:t>(текст до 3000 знаков + 1 фото) размещение новости с закреплением в блоке "Общество" на главной странице сайта на сутки</w:t>
            </w:r>
          </w:p>
        </w:tc>
        <w:tc>
          <w:tcPr>
            <w:tcW w:w="1798" w:type="dxa"/>
            <w:tcBorders>
              <w:top w:val="single" w:sz="0" w:space="0" w:color="836967"/>
              <w:left w:val="single" w:sz="0" w:space="0" w:color="836967"/>
              <w:bottom w:val="single" w:sz="4" w:space="0" w:color="000000"/>
              <w:right w:val="single" w:sz="4" w:space="0" w:color="000000"/>
            </w:tcBorders>
            <w:shd w:val="clear" w:color="000000" w:fill="FFFFFF"/>
            <w:tcMar>
              <w:left w:w="108" w:type="dxa"/>
              <w:right w:w="108" w:type="dxa"/>
            </w:tcMar>
          </w:tcPr>
          <w:p w:rsidR="005E57EF" w:rsidRPr="008D64A4" w:rsidRDefault="005E57EF" w:rsidP="00143F94">
            <w:pPr>
              <w:spacing w:after="200"/>
              <w:rPr>
                <w:rFonts w:eastAsia="Calibri"/>
                <w:sz w:val="22"/>
                <w:szCs w:val="22"/>
                <w:lang w:eastAsia="en-US"/>
              </w:rPr>
            </w:pPr>
            <w:r w:rsidRPr="008D64A4">
              <w:rPr>
                <w:rFonts w:eastAsia="Calibri"/>
                <w:sz w:val="22"/>
                <w:szCs w:val="22"/>
                <w:lang w:eastAsia="en-US"/>
              </w:rPr>
              <w:t>7 267</w:t>
            </w:r>
          </w:p>
        </w:tc>
        <w:tc>
          <w:tcPr>
            <w:tcW w:w="1559" w:type="dxa"/>
            <w:tcBorders>
              <w:top w:val="single" w:sz="0" w:space="0" w:color="836967"/>
              <w:left w:val="single" w:sz="0" w:space="0" w:color="836967"/>
              <w:bottom w:val="single" w:sz="4" w:space="0" w:color="000000"/>
              <w:right w:val="single" w:sz="4" w:space="0" w:color="000000"/>
            </w:tcBorders>
            <w:shd w:val="clear" w:color="000000" w:fill="FFFFFF"/>
            <w:tcMar>
              <w:left w:w="108" w:type="dxa"/>
              <w:right w:w="108" w:type="dxa"/>
            </w:tcMar>
          </w:tcPr>
          <w:p w:rsidR="005E57EF" w:rsidRPr="008D64A4" w:rsidRDefault="005E57EF" w:rsidP="00143F94">
            <w:pPr>
              <w:spacing w:after="200"/>
              <w:rPr>
                <w:rFonts w:eastAsia="Calibri"/>
                <w:sz w:val="22"/>
                <w:szCs w:val="22"/>
                <w:lang w:eastAsia="en-US"/>
              </w:rPr>
            </w:pPr>
            <w:r w:rsidRPr="008D64A4">
              <w:rPr>
                <w:rFonts w:eastAsia="Calibri"/>
                <w:sz w:val="22"/>
                <w:szCs w:val="22"/>
                <w:lang w:eastAsia="en-US"/>
              </w:rPr>
              <w:t>8 575</w:t>
            </w:r>
          </w:p>
        </w:tc>
        <w:tc>
          <w:tcPr>
            <w:tcW w:w="1701" w:type="dxa"/>
            <w:tcBorders>
              <w:top w:val="single" w:sz="0" w:space="0" w:color="836967"/>
              <w:left w:val="single" w:sz="0" w:space="0" w:color="836967"/>
              <w:bottom w:val="single" w:sz="4" w:space="0" w:color="000000"/>
              <w:right w:val="single" w:sz="4" w:space="0" w:color="000000"/>
            </w:tcBorders>
            <w:shd w:val="clear" w:color="000000" w:fill="FFFFFF"/>
          </w:tcPr>
          <w:p w:rsidR="005E57EF" w:rsidRPr="008D64A4" w:rsidRDefault="005E57EF" w:rsidP="00143F94">
            <w:pPr>
              <w:spacing w:after="200"/>
              <w:rPr>
                <w:rFonts w:eastAsia="Calibri"/>
                <w:sz w:val="22"/>
                <w:szCs w:val="22"/>
                <w:lang w:eastAsia="en-US"/>
              </w:rPr>
            </w:pPr>
          </w:p>
        </w:tc>
        <w:tc>
          <w:tcPr>
            <w:tcW w:w="1701" w:type="dxa"/>
            <w:tcBorders>
              <w:top w:val="single" w:sz="0" w:space="0" w:color="836967"/>
              <w:left w:val="single" w:sz="0" w:space="0" w:color="836967"/>
              <w:bottom w:val="single" w:sz="4" w:space="0" w:color="000000"/>
              <w:right w:val="single" w:sz="4" w:space="0" w:color="000000"/>
            </w:tcBorders>
            <w:shd w:val="clear" w:color="000000" w:fill="FFFFFF"/>
          </w:tcPr>
          <w:p w:rsidR="005E57EF" w:rsidRPr="008D64A4" w:rsidRDefault="005E57EF" w:rsidP="00143F94">
            <w:pPr>
              <w:spacing w:after="200"/>
              <w:rPr>
                <w:rFonts w:eastAsia="Calibri"/>
                <w:sz w:val="22"/>
                <w:szCs w:val="22"/>
                <w:lang w:eastAsia="en-US"/>
              </w:rPr>
            </w:pPr>
          </w:p>
        </w:tc>
      </w:tr>
      <w:tr w:rsidR="005E57EF" w:rsidRPr="008D64A4" w:rsidTr="005E57EF">
        <w:tc>
          <w:tcPr>
            <w:tcW w:w="3759" w:type="dxa"/>
            <w:tcBorders>
              <w:top w:val="single" w:sz="0" w:space="0" w:color="836967"/>
              <w:left w:val="single" w:sz="4" w:space="0" w:color="000000"/>
              <w:bottom w:val="single" w:sz="4" w:space="0" w:color="000000"/>
              <w:right w:val="single" w:sz="4" w:space="0" w:color="000000"/>
            </w:tcBorders>
            <w:shd w:val="clear" w:color="000000" w:fill="FFFFFF"/>
            <w:tcMar>
              <w:left w:w="108" w:type="dxa"/>
              <w:right w:w="108" w:type="dxa"/>
            </w:tcMar>
            <w:vAlign w:val="center"/>
          </w:tcPr>
          <w:p w:rsidR="005E57EF" w:rsidRPr="008D64A4" w:rsidRDefault="005E57EF" w:rsidP="00143F94">
            <w:pPr>
              <w:tabs>
                <w:tab w:val="left" w:pos="4470"/>
              </w:tabs>
              <w:spacing w:after="200"/>
              <w:rPr>
                <w:sz w:val="22"/>
                <w:szCs w:val="22"/>
                <w:lang w:eastAsia="en-US"/>
              </w:rPr>
            </w:pPr>
            <w:r w:rsidRPr="008D64A4">
              <w:rPr>
                <w:sz w:val="22"/>
                <w:szCs w:val="22"/>
                <w:lang w:eastAsia="en-US"/>
              </w:rPr>
              <w:t xml:space="preserve">Новость </w:t>
            </w:r>
          </w:p>
          <w:p w:rsidR="005E57EF" w:rsidRPr="008D64A4" w:rsidRDefault="005E57EF" w:rsidP="00143F94">
            <w:pPr>
              <w:tabs>
                <w:tab w:val="left" w:pos="4470"/>
              </w:tabs>
              <w:spacing w:after="200"/>
              <w:rPr>
                <w:sz w:val="22"/>
                <w:szCs w:val="22"/>
                <w:lang w:eastAsia="en-US"/>
              </w:rPr>
            </w:pPr>
            <w:r w:rsidRPr="008D64A4">
              <w:rPr>
                <w:sz w:val="22"/>
                <w:szCs w:val="22"/>
                <w:lang w:eastAsia="en-US"/>
              </w:rPr>
              <w:t>(текст до 3000 знаков + 1 фото)</w:t>
            </w:r>
          </w:p>
          <w:p w:rsidR="005E57EF" w:rsidRPr="008D64A4" w:rsidRDefault="005E57EF" w:rsidP="00143F94">
            <w:pPr>
              <w:tabs>
                <w:tab w:val="left" w:pos="4470"/>
              </w:tabs>
              <w:spacing w:after="200"/>
              <w:rPr>
                <w:rFonts w:eastAsia="Calibri"/>
                <w:sz w:val="22"/>
                <w:szCs w:val="22"/>
                <w:lang w:eastAsia="en-US"/>
              </w:rPr>
            </w:pPr>
            <w:r w:rsidRPr="008D64A4">
              <w:rPr>
                <w:sz w:val="22"/>
                <w:szCs w:val="22"/>
                <w:lang w:eastAsia="en-US"/>
              </w:rPr>
              <w:t>Размещение в новостной ленте (сквозная) и в рубрике "Общество"</w:t>
            </w:r>
          </w:p>
        </w:tc>
        <w:tc>
          <w:tcPr>
            <w:tcW w:w="1798" w:type="dxa"/>
            <w:tcBorders>
              <w:top w:val="single" w:sz="0" w:space="0" w:color="836967"/>
              <w:left w:val="single" w:sz="0" w:space="0" w:color="836967"/>
              <w:bottom w:val="single" w:sz="4" w:space="0" w:color="000000"/>
              <w:right w:val="single" w:sz="4" w:space="0" w:color="000000"/>
            </w:tcBorders>
            <w:shd w:val="clear" w:color="000000" w:fill="FFFFFF"/>
            <w:tcMar>
              <w:left w:w="108" w:type="dxa"/>
              <w:right w:w="108" w:type="dxa"/>
            </w:tcMar>
          </w:tcPr>
          <w:p w:rsidR="005E57EF" w:rsidRPr="008D64A4" w:rsidRDefault="005E57EF" w:rsidP="00143F94">
            <w:pPr>
              <w:spacing w:after="200"/>
              <w:rPr>
                <w:rFonts w:eastAsia="Calibri"/>
                <w:sz w:val="22"/>
                <w:szCs w:val="22"/>
                <w:lang w:eastAsia="en-US"/>
              </w:rPr>
            </w:pPr>
            <w:r w:rsidRPr="008D64A4">
              <w:rPr>
                <w:rFonts w:eastAsia="Calibri"/>
                <w:sz w:val="22"/>
                <w:szCs w:val="22"/>
                <w:lang w:eastAsia="en-US"/>
              </w:rPr>
              <w:t>4 360</w:t>
            </w:r>
          </w:p>
        </w:tc>
        <w:tc>
          <w:tcPr>
            <w:tcW w:w="1559" w:type="dxa"/>
            <w:tcBorders>
              <w:top w:val="single" w:sz="0" w:space="0" w:color="836967"/>
              <w:left w:val="single" w:sz="0" w:space="0" w:color="836967"/>
              <w:bottom w:val="single" w:sz="4" w:space="0" w:color="000000"/>
              <w:right w:val="single" w:sz="4" w:space="0" w:color="000000"/>
            </w:tcBorders>
            <w:shd w:val="clear" w:color="000000" w:fill="FFFFFF"/>
            <w:tcMar>
              <w:left w:w="108" w:type="dxa"/>
              <w:right w:w="108" w:type="dxa"/>
            </w:tcMar>
          </w:tcPr>
          <w:p w:rsidR="005E57EF" w:rsidRPr="008D64A4" w:rsidRDefault="005E57EF" w:rsidP="00143F94">
            <w:pPr>
              <w:spacing w:after="200"/>
              <w:rPr>
                <w:rFonts w:eastAsia="Calibri"/>
                <w:sz w:val="22"/>
                <w:szCs w:val="22"/>
                <w:lang w:eastAsia="en-US"/>
              </w:rPr>
            </w:pPr>
            <w:r w:rsidRPr="008D64A4">
              <w:rPr>
                <w:rFonts w:eastAsia="Calibri"/>
                <w:sz w:val="22"/>
                <w:szCs w:val="22"/>
                <w:lang w:eastAsia="en-US"/>
              </w:rPr>
              <w:t>5 145</w:t>
            </w:r>
          </w:p>
        </w:tc>
        <w:tc>
          <w:tcPr>
            <w:tcW w:w="1701" w:type="dxa"/>
            <w:tcBorders>
              <w:top w:val="single" w:sz="0" w:space="0" w:color="836967"/>
              <w:left w:val="single" w:sz="0" w:space="0" w:color="836967"/>
              <w:bottom w:val="single" w:sz="4" w:space="0" w:color="000000"/>
              <w:right w:val="single" w:sz="4" w:space="0" w:color="000000"/>
            </w:tcBorders>
            <w:shd w:val="clear" w:color="000000" w:fill="FFFFFF"/>
          </w:tcPr>
          <w:p w:rsidR="005E57EF" w:rsidRPr="008D64A4" w:rsidRDefault="005E57EF" w:rsidP="00143F94">
            <w:pPr>
              <w:spacing w:after="200"/>
              <w:rPr>
                <w:rFonts w:eastAsia="Calibri"/>
                <w:sz w:val="22"/>
                <w:szCs w:val="22"/>
                <w:lang w:eastAsia="en-US"/>
              </w:rPr>
            </w:pPr>
          </w:p>
        </w:tc>
        <w:tc>
          <w:tcPr>
            <w:tcW w:w="1701" w:type="dxa"/>
            <w:tcBorders>
              <w:top w:val="single" w:sz="0" w:space="0" w:color="836967"/>
              <w:left w:val="single" w:sz="0" w:space="0" w:color="836967"/>
              <w:bottom w:val="single" w:sz="4" w:space="0" w:color="000000"/>
              <w:right w:val="single" w:sz="4" w:space="0" w:color="000000"/>
            </w:tcBorders>
            <w:shd w:val="clear" w:color="000000" w:fill="FFFFFF"/>
          </w:tcPr>
          <w:p w:rsidR="005E57EF" w:rsidRPr="008D64A4" w:rsidRDefault="005E57EF" w:rsidP="00143F94">
            <w:pPr>
              <w:spacing w:after="200"/>
              <w:rPr>
                <w:rFonts w:eastAsia="Calibri"/>
                <w:sz w:val="22"/>
                <w:szCs w:val="22"/>
                <w:lang w:eastAsia="en-US"/>
              </w:rPr>
            </w:pPr>
          </w:p>
        </w:tc>
      </w:tr>
    </w:tbl>
    <w:p w:rsidR="00E334B0" w:rsidRPr="004D383C" w:rsidRDefault="00E334B0" w:rsidP="00E334B0">
      <w:pPr>
        <w:tabs>
          <w:tab w:val="left" w:pos="4470"/>
        </w:tabs>
        <w:spacing w:after="200"/>
        <w:rPr>
          <w:sz w:val="22"/>
          <w:szCs w:val="22"/>
          <w:lang w:eastAsia="en-US"/>
        </w:rPr>
      </w:pPr>
    </w:p>
    <w:p w:rsidR="00E334B0" w:rsidRPr="002607F3" w:rsidRDefault="00E334B0" w:rsidP="00E334B0">
      <w:pPr>
        <w:tabs>
          <w:tab w:val="left" w:pos="4470"/>
        </w:tabs>
        <w:spacing w:after="200"/>
        <w:rPr>
          <w:b/>
          <w:sz w:val="22"/>
          <w:szCs w:val="22"/>
          <w:lang w:val="en-US" w:eastAsia="en-US"/>
        </w:rPr>
      </w:pPr>
      <w:r w:rsidRPr="008D64A4">
        <w:rPr>
          <w:b/>
          <w:sz w:val="22"/>
          <w:szCs w:val="22"/>
          <w:lang w:eastAsia="en-US"/>
        </w:rPr>
        <w:t>Портал</w:t>
      </w:r>
      <w:r w:rsidRPr="008D64A4">
        <w:rPr>
          <w:b/>
          <w:sz w:val="22"/>
          <w:szCs w:val="22"/>
          <w:lang w:val="en-US" w:eastAsia="en-US"/>
        </w:rPr>
        <w:t xml:space="preserve"> </w:t>
      </w:r>
      <w:r w:rsidR="00EC404B">
        <w:rPr>
          <w:b/>
          <w:sz w:val="22"/>
          <w:szCs w:val="22"/>
          <w:u w:val="single"/>
          <w:lang w:eastAsia="en-US"/>
        </w:rPr>
        <w:t>«</w:t>
      </w:r>
      <w:r w:rsidR="00EC404B" w:rsidRPr="00EC404B">
        <w:rPr>
          <w:b/>
          <w:sz w:val="22"/>
          <w:szCs w:val="22"/>
          <w:u w:val="single"/>
          <w:lang w:val="en-US" w:eastAsia="en-US"/>
        </w:rPr>
        <w:t>Ufa1.ru</w:t>
      </w:r>
      <w:r w:rsidRPr="004D383C">
        <w:rPr>
          <w:b/>
          <w:sz w:val="22"/>
          <w:szCs w:val="22"/>
          <w:u w:val="single"/>
          <w:lang w:val="en-US" w:eastAsia="en-US"/>
        </w:rPr>
        <w:t>»</w:t>
      </w:r>
      <w:r w:rsidRPr="002607F3">
        <w:rPr>
          <w:b/>
          <w:sz w:val="22"/>
          <w:szCs w:val="22"/>
          <w:u w:val="single"/>
          <w:lang w:val="en-US" w:eastAsia="en-US"/>
        </w:rPr>
        <w:t xml:space="preserve">                        </w:t>
      </w:r>
    </w:p>
    <w:tbl>
      <w:tblPr>
        <w:tblW w:w="10567" w:type="dxa"/>
        <w:tblCellMar>
          <w:left w:w="10" w:type="dxa"/>
          <w:right w:w="10" w:type="dxa"/>
        </w:tblCellMar>
        <w:tblLook w:val="0000" w:firstRow="0" w:lastRow="0" w:firstColumn="0" w:lastColumn="0" w:noHBand="0" w:noVBand="0"/>
      </w:tblPr>
      <w:tblGrid>
        <w:gridCol w:w="3769"/>
        <w:gridCol w:w="1829"/>
        <w:gridCol w:w="1829"/>
        <w:gridCol w:w="1606"/>
        <w:gridCol w:w="1534"/>
      </w:tblGrid>
      <w:tr w:rsidR="005E57EF" w:rsidRPr="004D383C" w:rsidTr="005E57EF">
        <w:trPr>
          <w:trHeight w:val="882"/>
        </w:trPr>
        <w:tc>
          <w:tcPr>
            <w:tcW w:w="3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57EF" w:rsidRPr="004D383C" w:rsidRDefault="005E57EF" w:rsidP="005E57EF">
            <w:pPr>
              <w:spacing w:after="200"/>
              <w:ind w:left="-1992"/>
              <w:rPr>
                <w:rFonts w:eastAsia="Calibri"/>
                <w:sz w:val="22"/>
                <w:szCs w:val="22"/>
                <w:lang w:eastAsia="en-US"/>
              </w:rPr>
            </w:pPr>
            <w:r w:rsidRPr="004D383C">
              <w:rPr>
                <w:sz w:val="22"/>
                <w:szCs w:val="22"/>
                <w:lang w:eastAsia="en-US"/>
              </w:rPr>
              <w:t>СМИ</w:t>
            </w:r>
          </w:p>
        </w:tc>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57EF" w:rsidRPr="004D383C" w:rsidRDefault="005E57EF" w:rsidP="005E57EF">
            <w:pPr>
              <w:spacing w:after="200"/>
              <w:rPr>
                <w:rFonts w:eastAsia="Calibri"/>
                <w:sz w:val="22"/>
                <w:szCs w:val="22"/>
                <w:lang w:eastAsia="en-US"/>
              </w:rPr>
            </w:pPr>
            <w:r w:rsidRPr="005E57EF">
              <w:rPr>
                <w:b/>
                <w:sz w:val="22"/>
                <w:szCs w:val="22"/>
                <w:lang w:eastAsia="en-US"/>
              </w:rPr>
              <w:t xml:space="preserve">Начальная (максимальная) </w:t>
            </w:r>
            <w:r w:rsidRPr="004D383C">
              <w:rPr>
                <w:b/>
                <w:sz w:val="22"/>
                <w:szCs w:val="22"/>
                <w:lang w:eastAsia="en-US"/>
              </w:rPr>
              <w:t>стоимость услуги за единицу, без учета НДС</w:t>
            </w:r>
          </w:p>
        </w:tc>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57EF" w:rsidRPr="004D383C" w:rsidRDefault="005E57EF" w:rsidP="005E57EF">
            <w:pPr>
              <w:spacing w:after="200"/>
              <w:ind w:right="-96"/>
              <w:rPr>
                <w:rFonts w:eastAsia="Calibri"/>
                <w:sz w:val="22"/>
                <w:szCs w:val="22"/>
                <w:lang w:eastAsia="en-US"/>
              </w:rPr>
            </w:pPr>
            <w:r w:rsidRPr="005E57EF">
              <w:rPr>
                <w:b/>
                <w:sz w:val="22"/>
                <w:szCs w:val="22"/>
                <w:lang w:eastAsia="en-US"/>
              </w:rPr>
              <w:t xml:space="preserve">Начальная (максимальная) </w:t>
            </w:r>
            <w:r w:rsidRPr="004D383C">
              <w:rPr>
                <w:b/>
                <w:sz w:val="22"/>
                <w:szCs w:val="22"/>
                <w:lang w:eastAsia="en-US"/>
              </w:rPr>
              <w:t xml:space="preserve">стоимость услуги за единицу, </w:t>
            </w:r>
            <w:r w:rsidRPr="00E85C6B">
              <w:rPr>
                <w:b/>
                <w:sz w:val="22"/>
                <w:szCs w:val="22"/>
                <w:shd w:val="clear" w:color="auto" w:fill="FFFFFF" w:themeFill="background1"/>
                <w:lang w:eastAsia="en-US"/>
              </w:rPr>
              <w:t>с учетом НДС</w:t>
            </w:r>
          </w:p>
        </w:tc>
        <w:tc>
          <w:tcPr>
            <w:tcW w:w="160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E57EF" w:rsidRPr="004D383C" w:rsidRDefault="005E57EF" w:rsidP="005E57EF">
            <w:pPr>
              <w:jc w:val="center"/>
              <w:rPr>
                <w:rFonts w:eastAsia="Calibri"/>
                <w:sz w:val="22"/>
                <w:szCs w:val="22"/>
                <w:lang w:eastAsia="en-US"/>
              </w:rPr>
            </w:pPr>
            <w:r w:rsidRPr="004D383C">
              <w:rPr>
                <w:b/>
                <w:sz w:val="22"/>
                <w:szCs w:val="22"/>
                <w:lang w:eastAsia="en-US"/>
              </w:rPr>
              <w:t>Стоимость услуги за единицу</w:t>
            </w:r>
            <w:r>
              <w:rPr>
                <w:b/>
                <w:sz w:val="22"/>
                <w:szCs w:val="22"/>
                <w:lang w:eastAsia="en-US"/>
              </w:rPr>
              <w:t xml:space="preserve"> с учетом коэффициента снижения цены</w:t>
            </w:r>
            <w:r w:rsidRPr="004D383C">
              <w:rPr>
                <w:b/>
                <w:sz w:val="22"/>
                <w:szCs w:val="22"/>
                <w:lang w:eastAsia="en-US"/>
              </w:rPr>
              <w:t>, без учета НДС</w:t>
            </w:r>
          </w:p>
        </w:tc>
        <w:tc>
          <w:tcPr>
            <w:tcW w:w="15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E57EF" w:rsidRPr="004D383C" w:rsidRDefault="005E57EF" w:rsidP="005E57EF">
            <w:pPr>
              <w:jc w:val="center"/>
              <w:rPr>
                <w:rFonts w:eastAsia="Calibri"/>
                <w:sz w:val="22"/>
                <w:szCs w:val="22"/>
                <w:lang w:eastAsia="en-US"/>
              </w:rPr>
            </w:pPr>
            <w:r w:rsidRPr="004D383C">
              <w:rPr>
                <w:b/>
                <w:sz w:val="22"/>
                <w:szCs w:val="22"/>
                <w:lang w:eastAsia="en-US"/>
              </w:rPr>
              <w:t>Стоимость услуги за единицу</w:t>
            </w:r>
            <w:r>
              <w:rPr>
                <w:b/>
                <w:sz w:val="22"/>
                <w:szCs w:val="22"/>
                <w:lang w:eastAsia="en-US"/>
              </w:rPr>
              <w:t xml:space="preserve"> </w:t>
            </w:r>
            <w:r w:rsidRPr="0024581E">
              <w:rPr>
                <w:b/>
                <w:sz w:val="22"/>
                <w:szCs w:val="22"/>
                <w:lang w:eastAsia="en-US"/>
              </w:rPr>
              <w:t>с учетом коэффициента снижения цены</w:t>
            </w:r>
            <w:r w:rsidRPr="004D383C">
              <w:rPr>
                <w:b/>
                <w:sz w:val="22"/>
                <w:szCs w:val="22"/>
                <w:lang w:eastAsia="en-US"/>
              </w:rPr>
              <w:t>, с учетом НДС</w:t>
            </w:r>
          </w:p>
        </w:tc>
      </w:tr>
      <w:tr w:rsidR="005E57EF" w:rsidRPr="004D383C" w:rsidTr="005E57EF">
        <w:tc>
          <w:tcPr>
            <w:tcW w:w="3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57EF" w:rsidRPr="004D383C" w:rsidRDefault="005E57EF" w:rsidP="00143F94">
            <w:pPr>
              <w:spacing w:after="200"/>
              <w:rPr>
                <w:rFonts w:eastAsia="Calibri"/>
                <w:sz w:val="22"/>
                <w:szCs w:val="22"/>
                <w:lang w:eastAsia="en-US"/>
              </w:rPr>
            </w:pPr>
            <w:r w:rsidRPr="004D383C">
              <w:rPr>
                <w:sz w:val="22"/>
                <w:szCs w:val="22"/>
                <w:lang w:eastAsia="en-US"/>
              </w:rPr>
              <w:t xml:space="preserve">Размещение Баннера 200х200 </w:t>
            </w:r>
            <w:r w:rsidRPr="004D383C">
              <w:rPr>
                <w:sz w:val="22"/>
                <w:szCs w:val="22"/>
                <w:lang w:val="en-US" w:eastAsia="en-US"/>
              </w:rPr>
              <w:t>px</w:t>
            </w:r>
            <w:r w:rsidRPr="004D383C">
              <w:rPr>
                <w:sz w:val="22"/>
                <w:szCs w:val="22"/>
                <w:lang w:eastAsia="en-US"/>
              </w:rPr>
              <w:t xml:space="preserve"> Главная страница ,1окно сайта (14 дней)</w:t>
            </w:r>
          </w:p>
        </w:tc>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57EF" w:rsidRPr="004D383C" w:rsidRDefault="005E57EF" w:rsidP="00143F94">
            <w:pPr>
              <w:spacing w:after="200"/>
              <w:rPr>
                <w:rFonts w:eastAsia="Calibri"/>
                <w:sz w:val="22"/>
                <w:szCs w:val="22"/>
                <w:lang w:eastAsia="en-US"/>
              </w:rPr>
            </w:pPr>
            <w:r w:rsidRPr="004D383C">
              <w:rPr>
                <w:rFonts w:eastAsia="Calibri"/>
                <w:sz w:val="22"/>
                <w:szCs w:val="22"/>
                <w:lang w:eastAsia="en-US"/>
              </w:rPr>
              <w:t>9 534</w:t>
            </w:r>
          </w:p>
        </w:tc>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57EF" w:rsidRPr="004D383C" w:rsidRDefault="005E57EF" w:rsidP="00143F94">
            <w:pPr>
              <w:spacing w:after="200"/>
              <w:rPr>
                <w:rFonts w:eastAsia="Calibri"/>
                <w:sz w:val="22"/>
                <w:szCs w:val="22"/>
                <w:lang w:eastAsia="en-US"/>
              </w:rPr>
            </w:pPr>
            <w:r w:rsidRPr="004D383C">
              <w:rPr>
                <w:rFonts w:eastAsia="Calibri"/>
                <w:sz w:val="22"/>
                <w:szCs w:val="22"/>
                <w:lang w:eastAsia="en-US"/>
              </w:rPr>
              <w:t>11 250</w:t>
            </w:r>
          </w:p>
        </w:tc>
        <w:tc>
          <w:tcPr>
            <w:tcW w:w="1606" w:type="dxa"/>
            <w:tcBorders>
              <w:top w:val="single" w:sz="4" w:space="0" w:color="000000"/>
              <w:left w:val="single" w:sz="4" w:space="0" w:color="000000"/>
              <w:bottom w:val="single" w:sz="4" w:space="0" w:color="000000"/>
              <w:right w:val="single" w:sz="4" w:space="0" w:color="000000"/>
            </w:tcBorders>
            <w:shd w:val="clear" w:color="000000" w:fill="FFFFFF"/>
          </w:tcPr>
          <w:p w:rsidR="005E57EF" w:rsidRPr="004D383C" w:rsidRDefault="005E57EF" w:rsidP="00143F94">
            <w:pPr>
              <w:spacing w:after="200"/>
              <w:rPr>
                <w:rFonts w:eastAsia="Calibri"/>
                <w:sz w:val="22"/>
                <w:szCs w:val="22"/>
                <w:lang w:eastAsia="en-US"/>
              </w:rPr>
            </w:pPr>
          </w:p>
        </w:tc>
        <w:tc>
          <w:tcPr>
            <w:tcW w:w="1534" w:type="dxa"/>
            <w:tcBorders>
              <w:top w:val="single" w:sz="4" w:space="0" w:color="000000"/>
              <w:left w:val="single" w:sz="4" w:space="0" w:color="000000"/>
              <w:bottom w:val="single" w:sz="4" w:space="0" w:color="000000"/>
              <w:right w:val="single" w:sz="4" w:space="0" w:color="000000"/>
            </w:tcBorders>
            <w:shd w:val="clear" w:color="000000" w:fill="FFFFFF"/>
          </w:tcPr>
          <w:p w:rsidR="005E57EF" w:rsidRPr="004D383C" w:rsidRDefault="005E57EF" w:rsidP="00143F94">
            <w:pPr>
              <w:spacing w:after="200"/>
              <w:rPr>
                <w:rFonts w:eastAsia="Calibri"/>
                <w:sz w:val="22"/>
                <w:szCs w:val="22"/>
                <w:lang w:eastAsia="en-US"/>
              </w:rPr>
            </w:pPr>
          </w:p>
        </w:tc>
      </w:tr>
      <w:tr w:rsidR="005E57EF" w:rsidRPr="004D383C" w:rsidTr="005E57EF">
        <w:tc>
          <w:tcPr>
            <w:tcW w:w="3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57EF" w:rsidRPr="004D383C" w:rsidRDefault="005E57EF" w:rsidP="00143F94">
            <w:pPr>
              <w:spacing w:after="200"/>
              <w:rPr>
                <w:sz w:val="22"/>
                <w:szCs w:val="22"/>
                <w:lang w:eastAsia="en-US"/>
              </w:rPr>
            </w:pPr>
            <w:r w:rsidRPr="004D383C">
              <w:rPr>
                <w:sz w:val="22"/>
                <w:szCs w:val="22"/>
                <w:lang w:eastAsia="en-US"/>
              </w:rPr>
              <w:t>Новость</w:t>
            </w:r>
          </w:p>
          <w:p w:rsidR="005E57EF" w:rsidRPr="004D383C" w:rsidRDefault="005E57EF" w:rsidP="00143F94">
            <w:pPr>
              <w:spacing w:after="200"/>
              <w:rPr>
                <w:rFonts w:eastAsia="Calibri"/>
                <w:sz w:val="22"/>
                <w:szCs w:val="22"/>
                <w:lang w:eastAsia="en-US"/>
              </w:rPr>
            </w:pPr>
            <w:r w:rsidRPr="004D383C">
              <w:rPr>
                <w:sz w:val="22"/>
                <w:szCs w:val="22"/>
                <w:lang w:eastAsia="en-US"/>
              </w:rPr>
              <w:t>Главная страница ,1окно сайта</w:t>
            </w:r>
          </w:p>
        </w:tc>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57EF" w:rsidRPr="004D383C" w:rsidRDefault="005E57EF" w:rsidP="00143F94">
            <w:pPr>
              <w:spacing w:after="200"/>
              <w:rPr>
                <w:rFonts w:eastAsia="Calibri"/>
                <w:sz w:val="22"/>
                <w:szCs w:val="22"/>
                <w:lang w:eastAsia="en-US"/>
              </w:rPr>
            </w:pPr>
            <w:r w:rsidRPr="004D383C">
              <w:rPr>
                <w:rFonts w:eastAsia="Calibri"/>
                <w:sz w:val="22"/>
                <w:szCs w:val="22"/>
                <w:lang w:eastAsia="en-US"/>
              </w:rPr>
              <w:t>5 932</w:t>
            </w:r>
          </w:p>
        </w:tc>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57EF" w:rsidRPr="004D383C" w:rsidRDefault="005E57EF" w:rsidP="00143F94">
            <w:pPr>
              <w:spacing w:after="200"/>
              <w:rPr>
                <w:rFonts w:eastAsia="Calibri"/>
                <w:sz w:val="22"/>
                <w:szCs w:val="22"/>
                <w:lang w:eastAsia="en-US"/>
              </w:rPr>
            </w:pPr>
            <w:r w:rsidRPr="004D383C">
              <w:rPr>
                <w:rFonts w:eastAsia="Calibri"/>
                <w:sz w:val="22"/>
                <w:szCs w:val="22"/>
                <w:lang w:eastAsia="en-US"/>
              </w:rPr>
              <w:t>7 000</w:t>
            </w:r>
          </w:p>
        </w:tc>
        <w:tc>
          <w:tcPr>
            <w:tcW w:w="1606" w:type="dxa"/>
            <w:tcBorders>
              <w:top w:val="single" w:sz="4" w:space="0" w:color="000000"/>
              <w:left w:val="single" w:sz="4" w:space="0" w:color="000000"/>
              <w:bottom w:val="single" w:sz="4" w:space="0" w:color="000000"/>
              <w:right w:val="single" w:sz="4" w:space="0" w:color="000000"/>
            </w:tcBorders>
            <w:shd w:val="clear" w:color="000000" w:fill="FFFFFF"/>
          </w:tcPr>
          <w:p w:rsidR="005E57EF" w:rsidRPr="004D383C" w:rsidRDefault="005E57EF" w:rsidP="00143F94">
            <w:pPr>
              <w:spacing w:after="200"/>
              <w:rPr>
                <w:rFonts w:eastAsia="Calibri"/>
                <w:sz w:val="22"/>
                <w:szCs w:val="22"/>
                <w:lang w:eastAsia="en-US"/>
              </w:rPr>
            </w:pPr>
          </w:p>
        </w:tc>
        <w:tc>
          <w:tcPr>
            <w:tcW w:w="1534" w:type="dxa"/>
            <w:tcBorders>
              <w:top w:val="single" w:sz="4" w:space="0" w:color="000000"/>
              <w:left w:val="single" w:sz="4" w:space="0" w:color="000000"/>
              <w:bottom w:val="single" w:sz="4" w:space="0" w:color="000000"/>
              <w:right w:val="single" w:sz="4" w:space="0" w:color="000000"/>
            </w:tcBorders>
            <w:shd w:val="clear" w:color="000000" w:fill="FFFFFF"/>
          </w:tcPr>
          <w:p w:rsidR="005E57EF" w:rsidRPr="004D383C" w:rsidRDefault="005E57EF" w:rsidP="00143F94">
            <w:pPr>
              <w:spacing w:after="200"/>
              <w:rPr>
                <w:rFonts w:eastAsia="Calibri"/>
                <w:sz w:val="22"/>
                <w:szCs w:val="22"/>
                <w:lang w:eastAsia="en-US"/>
              </w:rPr>
            </w:pPr>
          </w:p>
        </w:tc>
      </w:tr>
    </w:tbl>
    <w:p w:rsidR="00E334B0" w:rsidRPr="004D383C" w:rsidRDefault="00E334B0" w:rsidP="00E334B0">
      <w:pPr>
        <w:tabs>
          <w:tab w:val="left" w:pos="4470"/>
        </w:tabs>
        <w:spacing w:after="200"/>
        <w:rPr>
          <w:sz w:val="22"/>
          <w:szCs w:val="22"/>
          <w:shd w:val="clear" w:color="auto" w:fill="FFFF00"/>
          <w:lang w:eastAsia="en-US"/>
        </w:rPr>
      </w:pPr>
    </w:p>
    <w:p w:rsidR="00E334B0" w:rsidRPr="004D383C" w:rsidRDefault="00E334B0" w:rsidP="00E334B0">
      <w:pPr>
        <w:tabs>
          <w:tab w:val="left" w:pos="4470"/>
        </w:tabs>
        <w:spacing w:after="200"/>
        <w:rPr>
          <w:b/>
          <w:sz w:val="22"/>
          <w:szCs w:val="22"/>
          <w:lang w:eastAsia="en-US"/>
        </w:rPr>
      </w:pPr>
      <w:r w:rsidRPr="00E85C6B">
        <w:rPr>
          <w:b/>
          <w:sz w:val="22"/>
          <w:szCs w:val="22"/>
          <w:shd w:val="clear" w:color="auto" w:fill="FFFFFF" w:themeFill="background1"/>
          <w:lang w:eastAsia="en-US"/>
        </w:rPr>
        <w:t xml:space="preserve">Портал </w:t>
      </w:r>
      <w:r w:rsidRPr="00E85C6B">
        <w:rPr>
          <w:b/>
          <w:sz w:val="22"/>
          <w:szCs w:val="22"/>
          <w:u w:val="single"/>
          <w:shd w:val="clear" w:color="auto" w:fill="FFFFFF" w:themeFill="background1"/>
          <w:lang w:eastAsia="en-US"/>
        </w:rPr>
        <w:t>«</w:t>
      </w:r>
      <w:r w:rsidRPr="004D383C">
        <w:rPr>
          <w:b/>
          <w:sz w:val="22"/>
          <w:szCs w:val="22"/>
          <w:u w:val="single"/>
          <w:lang w:eastAsia="en-US"/>
        </w:rPr>
        <w:t xml:space="preserve">bashinform.ru»   </w:t>
      </w:r>
    </w:p>
    <w:tbl>
      <w:tblPr>
        <w:tblpPr w:leftFromText="180" w:rightFromText="180" w:vertAnchor="text" w:horzAnchor="margin" w:tblpY="167"/>
        <w:tblW w:w="10627" w:type="dxa"/>
        <w:tblCellMar>
          <w:left w:w="10" w:type="dxa"/>
          <w:right w:w="10" w:type="dxa"/>
        </w:tblCellMar>
        <w:tblLook w:val="0000" w:firstRow="0" w:lastRow="0" w:firstColumn="0" w:lastColumn="0" w:noHBand="0" w:noVBand="0"/>
      </w:tblPr>
      <w:tblGrid>
        <w:gridCol w:w="3397"/>
        <w:gridCol w:w="1868"/>
        <w:gridCol w:w="1829"/>
        <w:gridCol w:w="1731"/>
        <w:gridCol w:w="1802"/>
      </w:tblGrid>
      <w:tr w:rsidR="005E57EF" w:rsidRPr="004D383C" w:rsidTr="00143F94">
        <w:tc>
          <w:tcPr>
            <w:tcW w:w="3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57EF" w:rsidRPr="004D383C" w:rsidRDefault="005E57EF" w:rsidP="005E57EF">
            <w:pPr>
              <w:spacing w:after="200"/>
              <w:rPr>
                <w:rFonts w:eastAsia="Calibri"/>
                <w:sz w:val="22"/>
                <w:szCs w:val="22"/>
                <w:lang w:eastAsia="en-US"/>
              </w:rPr>
            </w:pPr>
            <w:r w:rsidRPr="004D383C">
              <w:rPr>
                <w:sz w:val="22"/>
                <w:szCs w:val="22"/>
                <w:lang w:eastAsia="en-US"/>
              </w:rPr>
              <w:t>СМИ</w:t>
            </w:r>
          </w:p>
        </w:tc>
        <w:tc>
          <w:tcPr>
            <w:tcW w:w="1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57EF" w:rsidRPr="004D383C" w:rsidRDefault="005E57EF" w:rsidP="005E57EF">
            <w:pPr>
              <w:spacing w:after="200"/>
              <w:ind w:left="34"/>
              <w:rPr>
                <w:rFonts w:eastAsia="Calibri"/>
                <w:sz w:val="22"/>
                <w:szCs w:val="22"/>
                <w:lang w:eastAsia="en-US"/>
              </w:rPr>
            </w:pPr>
            <w:r w:rsidRPr="005E57EF">
              <w:rPr>
                <w:b/>
                <w:sz w:val="22"/>
                <w:szCs w:val="22"/>
                <w:lang w:eastAsia="en-US"/>
              </w:rPr>
              <w:t xml:space="preserve">Начальная (максимальная) </w:t>
            </w:r>
            <w:r w:rsidRPr="004D383C">
              <w:rPr>
                <w:b/>
                <w:sz w:val="22"/>
                <w:szCs w:val="22"/>
                <w:lang w:eastAsia="en-US"/>
              </w:rPr>
              <w:t>стоимость услуги за единицу, без учета НДС</w:t>
            </w:r>
          </w:p>
        </w:tc>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57EF" w:rsidRPr="004D383C" w:rsidRDefault="005E57EF" w:rsidP="005E57EF">
            <w:pPr>
              <w:spacing w:after="200"/>
              <w:ind w:right="-96"/>
              <w:rPr>
                <w:rFonts w:eastAsia="Calibri"/>
                <w:sz w:val="22"/>
                <w:szCs w:val="22"/>
                <w:lang w:eastAsia="en-US"/>
              </w:rPr>
            </w:pPr>
            <w:r w:rsidRPr="005E57EF">
              <w:rPr>
                <w:b/>
                <w:sz w:val="22"/>
                <w:szCs w:val="22"/>
                <w:lang w:eastAsia="en-US"/>
              </w:rPr>
              <w:t xml:space="preserve">Начальная (максимальная) </w:t>
            </w:r>
            <w:r w:rsidRPr="004D383C">
              <w:rPr>
                <w:b/>
                <w:sz w:val="22"/>
                <w:szCs w:val="22"/>
                <w:lang w:eastAsia="en-US"/>
              </w:rPr>
              <w:t xml:space="preserve">стоимость услуги за единицу, </w:t>
            </w:r>
            <w:r w:rsidRPr="00E85C6B">
              <w:rPr>
                <w:b/>
                <w:sz w:val="22"/>
                <w:szCs w:val="22"/>
                <w:shd w:val="clear" w:color="auto" w:fill="FFFFFF" w:themeFill="background1"/>
                <w:lang w:eastAsia="en-US"/>
              </w:rPr>
              <w:t>с учетом НДС</w:t>
            </w:r>
          </w:p>
        </w:tc>
        <w:tc>
          <w:tcPr>
            <w:tcW w:w="173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E57EF" w:rsidRPr="004D383C" w:rsidRDefault="005E57EF" w:rsidP="005E57EF">
            <w:pPr>
              <w:jc w:val="center"/>
              <w:rPr>
                <w:rFonts w:eastAsia="Calibri"/>
                <w:sz w:val="22"/>
                <w:szCs w:val="22"/>
                <w:lang w:eastAsia="en-US"/>
              </w:rPr>
            </w:pPr>
            <w:r w:rsidRPr="004D383C">
              <w:rPr>
                <w:b/>
                <w:sz w:val="22"/>
                <w:szCs w:val="22"/>
                <w:lang w:eastAsia="en-US"/>
              </w:rPr>
              <w:t>Стоимость услуги за единицу</w:t>
            </w:r>
            <w:r>
              <w:rPr>
                <w:b/>
                <w:sz w:val="22"/>
                <w:szCs w:val="22"/>
                <w:lang w:eastAsia="en-US"/>
              </w:rPr>
              <w:t xml:space="preserve"> с учетом коэффициента снижения цены</w:t>
            </w:r>
            <w:r w:rsidRPr="004D383C">
              <w:rPr>
                <w:b/>
                <w:sz w:val="22"/>
                <w:szCs w:val="22"/>
                <w:lang w:eastAsia="en-US"/>
              </w:rPr>
              <w:t>, без учета НДС</w:t>
            </w:r>
          </w:p>
        </w:tc>
        <w:tc>
          <w:tcPr>
            <w:tcW w:w="180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E57EF" w:rsidRPr="004D383C" w:rsidRDefault="005E57EF" w:rsidP="005E57EF">
            <w:pPr>
              <w:jc w:val="center"/>
              <w:rPr>
                <w:rFonts w:eastAsia="Calibri"/>
                <w:sz w:val="22"/>
                <w:szCs w:val="22"/>
                <w:lang w:eastAsia="en-US"/>
              </w:rPr>
            </w:pPr>
            <w:r w:rsidRPr="004D383C">
              <w:rPr>
                <w:b/>
                <w:sz w:val="22"/>
                <w:szCs w:val="22"/>
                <w:lang w:eastAsia="en-US"/>
              </w:rPr>
              <w:t>Стоимость услуги за единицу</w:t>
            </w:r>
            <w:r>
              <w:rPr>
                <w:b/>
                <w:sz w:val="22"/>
                <w:szCs w:val="22"/>
                <w:lang w:eastAsia="en-US"/>
              </w:rPr>
              <w:t xml:space="preserve"> </w:t>
            </w:r>
            <w:r w:rsidRPr="0024581E">
              <w:rPr>
                <w:b/>
                <w:sz w:val="22"/>
                <w:szCs w:val="22"/>
                <w:lang w:eastAsia="en-US"/>
              </w:rPr>
              <w:t>с учетом коэффициента снижения цены</w:t>
            </w:r>
            <w:r w:rsidRPr="004D383C">
              <w:rPr>
                <w:b/>
                <w:sz w:val="22"/>
                <w:szCs w:val="22"/>
                <w:lang w:eastAsia="en-US"/>
              </w:rPr>
              <w:t>, с учетом НДС</w:t>
            </w:r>
          </w:p>
        </w:tc>
      </w:tr>
      <w:tr w:rsidR="005E57EF" w:rsidRPr="004D383C" w:rsidTr="005E57EF">
        <w:tc>
          <w:tcPr>
            <w:tcW w:w="339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5E57EF" w:rsidRPr="004D383C" w:rsidRDefault="005E57EF" w:rsidP="00143F94">
            <w:pPr>
              <w:spacing w:after="200"/>
              <w:rPr>
                <w:sz w:val="22"/>
                <w:szCs w:val="22"/>
                <w:u w:val="single"/>
                <w:lang w:eastAsia="en-US"/>
              </w:rPr>
            </w:pPr>
            <w:r w:rsidRPr="004D383C">
              <w:rPr>
                <w:sz w:val="22"/>
                <w:szCs w:val="22"/>
                <w:lang w:eastAsia="en-US"/>
              </w:rPr>
              <w:t xml:space="preserve">Размещение Баннера на </w:t>
            </w:r>
            <w:r w:rsidRPr="00E85C6B">
              <w:rPr>
                <w:sz w:val="22"/>
                <w:szCs w:val="22"/>
                <w:u w:val="single"/>
                <w:shd w:val="clear" w:color="auto" w:fill="FFFFFF" w:themeFill="background1"/>
                <w:lang w:eastAsia="en-US"/>
              </w:rPr>
              <w:t>«b</w:t>
            </w:r>
            <w:r w:rsidRPr="004D383C">
              <w:rPr>
                <w:sz w:val="22"/>
                <w:szCs w:val="22"/>
                <w:u w:val="single"/>
                <w:lang w:eastAsia="en-US"/>
              </w:rPr>
              <w:t>ashinform.ru»</w:t>
            </w:r>
          </w:p>
          <w:p w:rsidR="005E57EF" w:rsidRPr="004D383C" w:rsidRDefault="005E57EF" w:rsidP="00143F94">
            <w:pPr>
              <w:spacing w:after="200"/>
              <w:rPr>
                <w:sz w:val="22"/>
                <w:szCs w:val="22"/>
                <w:lang w:eastAsia="en-US"/>
              </w:rPr>
            </w:pPr>
            <w:r w:rsidRPr="004D383C">
              <w:rPr>
                <w:sz w:val="22"/>
                <w:szCs w:val="22"/>
                <w:lang w:eastAsia="en-US"/>
              </w:rPr>
              <w:t>Размер баннера</w:t>
            </w:r>
          </w:p>
          <w:p w:rsidR="005E57EF" w:rsidRPr="004D383C" w:rsidRDefault="005E57EF" w:rsidP="00143F94">
            <w:pPr>
              <w:spacing w:after="200"/>
              <w:rPr>
                <w:sz w:val="22"/>
                <w:szCs w:val="22"/>
                <w:lang w:eastAsia="en-US"/>
              </w:rPr>
            </w:pPr>
            <w:r w:rsidRPr="004D383C">
              <w:rPr>
                <w:sz w:val="22"/>
                <w:szCs w:val="22"/>
                <w:lang w:eastAsia="en-US"/>
              </w:rPr>
              <w:t xml:space="preserve"> 240*400 px с 25 % ротацией</w:t>
            </w:r>
          </w:p>
          <w:p w:rsidR="005E57EF" w:rsidRPr="004D383C" w:rsidRDefault="005E57EF" w:rsidP="00143F94">
            <w:pPr>
              <w:spacing w:after="200"/>
              <w:rPr>
                <w:sz w:val="22"/>
                <w:szCs w:val="22"/>
                <w:lang w:eastAsia="en-US"/>
              </w:rPr>
            </w:pPr>
            <w:r w:rsidRPr="004D383C">
              <w:rPr>
                <w:sz w:val="22"/>
                <w:szCs w:val="22"/>
                <w:lang w:eastAsia="en-US"/>
              </w:rPr>
              <w:t>Слева или справа</w:t>
            </w:r>
          </w:p>
          <w:p w:rsidR="005E57EF" w:rsidRPr="004D383C" w:rsidRDefault="005E57EF" w:rsidP="00143F94">
            <w:pPr>
              <w:spacing w:after="200"/>
              <w:rPr>
                <w:rFonts w:eastAsia="Calibri"/>
                <w:sz w:val="22"/>
                <w:szCs w:val="22"/>
                <w:lang w:eastAsia="en-US"/>
              </w:rPr>
            </w:pPr>
            <w:r w:rsidRPr="004D383C">
              <w:rPr>
                <w:sz w:val="22"/>
                <w:szCs w:val="22"/>
                <w:lang w:eastAsia="en-US"/>
              </w:rPr>
              <w:t>30 дней</w:t>
            </w:r>
            <w:r w:rsidRPr="004D383C">
              <w:rPr>
                <w:sz w:val="22"/>
                <w:szCs w:val="22"/>
                <w:lang w:eastAsia="en-US"/>
              </w:rPr>
              <w:br/>
              <w:t>Статика</w:t>
            </w:r>
            <w:r w:rsidRPr="004D383C">
              <w:rPr>
                <w:sz w:val="22"/>
                <w:szCs w:val="22"/>
                <w:u w:val="single"/>
                <w:lang w:eastAsia="en-US"/>
              </w:rPr>
              <w:t xml:space="preserve">  </w:t>
            </w:r>
          </w:p>
        </w:tc>
        <w:tc>
          <w:tcPr>
            <w:tcW w:w="1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57EF" w:rsidRPr="004D383C" w:rsidRDefault="005E57EF" w:rsidP="00143F94">
            <w:pPr>
              <w:spacing w:after="200"/>
              <w:rPr>
                <w:rFonts w:eastAsia="Calibri"/>
                <w:sz w:val="22"/>
                <w:szCs w:val="22"/>
                <w:lang w:eastAsia="en-US"/>
              </w:rPr>
            </w:pPr>
            <w:r w:rsidRPr="004D383C">
              <w:rPr>
                <w:rFonts w:eastAsia="Calibri"/>
                <w:sz w:val="22"/>
                <w:szCs w:val="22"/>
                <w:lang w:eastAsia="en-US"/>
              </w:rPr>
              <w:t>38 672</w:t>
            </w:r>
          </w:p>
        </w:tc>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57EF" w:rsidRPr="004D383C" w:rsidRDefault="005E57EF" w:rsidP="00143F94">
            <w:pPr>
              <w:spacing w:after="200"/>
              <w:rPr>
                <w:rFonts w:eastAsia="Calibri"/>
                <w:sz w:val="22"/>
                <w:szCs w:val="22"/>
                <w:lang w:eastAsia="en-US"/>
              </w:rPr>
            </w:pPr>
            <w:r w:rsidRPr="004D383C">
              <w:rPr>
                <w:rFonts w:eastAsia="Calibri"/>
                <w:sz w:val="22"/>
                <w:szCs w:val="22"/>
                <w:lang w:eastAsia="en-US"/>
              </w:rPr>
              <w:t>45 633</w:t>
            </w:r>
          </w:p>
        </w:tc>
        <w:tc>
          <w:tcPr>
            <w:tcW w:w="1731" w:type="dxa"/>
            <w:tcBorders>
              <w:top w:val="single" w:sz="4" w:space="0" w:color="000000"/>
              <w:left w:val="single" w:sz="4" w:space="0" w:color="000000"/>
              <w:bottom w:val="single" w:sz="4" w:space="0" w:color="000000"/>
              <w:right w:val="single" w:sz="4" w:space="0" w:color="000000"/>
            </w:tcBorders>
            <w:shd w:val="clear" w:color="000000" w:fill="FFFFFF"/>
          </w:tcPr>
          <w:p w:rsidR="005E57EF" w:rsidRPr="004D383C" w:rsidRDefault="005E57EF" w:rsidP="00143F94">
            <w:pPr>
              <w:spacing w:after="200"/>
              <w:rPr>
                <w:rFonts w:eastAsia="Calibri"/>
                <w:sz w:val="22"/>
                <w:szCs w:val="22"/>
                <w:lang w:eastAsia="en-US"/>
              </w:rPr>
            </w:pPr>
          </w:p>
        </w:tc>
        <w:tc>
          <w:tcPr>
            <w:tcW w:w="1802" w:type="dxa"/>
            <w:tcBorders>
              <w:top w:val="single" w:sz="4" w:space="0" w:color="000000"/>
              <w:left w:val="single" w:sz="4" w:space="0" w:color="000000"/>
              <w:bottom w:val="single" w:sz="4" w:space="0" w:color="000000"/>
              <w:right w:val="single" w:sz="4" w:space="0" w:color="000000"/>
            </w:tcBorders>
            <w:shd w:val="clear" w:color="000000" w:fill="FFFFFF"/>
          </w:tcPr>
          <w:p w:rsidR="005E57EF" w:rsidRPr="004D383C" w:rsidRDefault="005E57EF" w:rsidP="00143F94">
            <w:pPr>
              <w:spacing w:after="200"/>
              <w:rPr>
                <w:rFonts w:eastAsia="Calibri"/>
                <w:sz w:val="22"/>
                <w:szCs w:val="22"/>
                <w:lang w:eastAsia="en-US"/>
              </w:rPr>
            </w:pPr>
          </w:p>
        </w:tc>
      </w:tr>
      <w:tr w:rsidR="005E57EF" w:rsidRPr="004D383C" w:rsidTr="005E57EF">
        <w:tc>
          <w:tcPr>
            <w:tcW w:w="339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5E57EF" w:rsidRPr="004D383C" w:rsidRDefault="005E57EF" w:rsidP="00143F94">
            <w:pPr>
              <w:spacing w:after="200"/>
              <w:rPr>
                <w:sz w:val="22"/>
                <w:szCs w:val="22"/>
                <w:u w:val="single"/>
                <w:lang w:eastAsia="en-US"/>
              </w:rPr>
            </w:pPr>
            <w:r w:rsidRPr="004D383C">
              <w:rPr>
                <w:sz w:val="22"/>
                <w:szCs w:val="22"/>
                <w:lang w:eastAsia="en-US"/>
              </w:rPr>
              <w:t>Новость на</w:t>
            </w:r>
            <w:r w:rsidRPr="00E85C6B">
              <w:rPr>
                <w:sz w:val="22"/>
                <w:szCs w:val="22"/>
                <w:shd w:val="clear" w:color="auto" w:fill="FFFFFF" w:themeFill="background1"/>
                <w:lang w:eastAsia="en-US"/>
              </w:rPr>
              <w:t xml:space="preserve"> </w:t>
            </w:r>
            <w:r w:rsidRPr="00E85C6B">
              <w:rPr>
                <w:sz w:val="22"/>
                <w:szCs w:val="22"/>
                <w:u w:val="single"/>
                <w:shd w:val="clear" w:color="auto" w:fill="FFFFFF" w:themeFill="background1"/>
                <w:lang w:eastAsia="en-US"/>
              </w:rPr>
              <w:t>«</w:t>
            </w:r>
            <w:r w:rsidRPr="004D383C">
              <w:rPr>
                <w:sz w:val="22"/>
                <w:szCs w:val="22"/>
                <w:u w:val="single"/>
                <w:lang w:eastAsia="en-US"/>
              </w:rPr>
              <w:t>bashinform.ru»</w:t>
            </w:r>
          </w:p>
          <w:p w:rsidR="005E57EF" w:rsidRPr="004D383C" w:rsidRDefault="005E57EF" w:rsidP="00143F94">
            <w:pPr>
              <w:spacing w:after="200"/>
              <w:rPr>
                <w:sz w:val="22"/>
                <w:szCs w:val="22"/>
                <w:lang w:eastAsia="en-US"/>
              </w:rPr>
            </w:pPr>
            <w:r w:rsidRPr="004D383C">
              <w:rPr>
                <w:sz w:val="22"/>
                <w:szCs w:val="22"/>
                <w:u w:val="single"/>
                <w:lang w:eastAsia="en-US"/>
              </w:rPr>
              <w:t xml:space="preserve">  </w:t>
            </w:r>
            <w:r w:rsidRPr="004D383C">
              <w:rPr>
                <w:sz w:val="22"/>
                <w:szCs w:val="22"/>
                <w:lang w:eastAsia="en-US"/>
              </w:rPr>
              <w:t>До 5000 знаков, до 10 фото, до 3х гиперссылок</w:t>
            </w:r>
          </w:p>
          <w:p w:rsidR="005E57EF" w:rsidRPr="004D383C" w:rsidRDefault="005E57EF" w:rsidP="00143F94">
            <w:pPr>
              <w:spacing w:after="200"/>
              <w:rPr>
                <w:sz w:val="22"/>
                <w:szCs w:val="22"/>
                <w:lang w:eastAsia="en-US"/>
              </w:rPr>
            </w:pPr>
            <w:r w:rsidRPr="004D383C">
              <w:rPr>
                <w:sz w:val="22"/>
                <w:szCs w:val="22"/>
                <w:lang w:eastAsia="en-US"/>
              </w:rPr>
              <w:t>Лента новостей</w:t>
            </w:r>
          </w:p>
          <w:p w:rsidR="005E57EF" w:rsidRPr="004D383C" w:rsidRDefault="005E57EF" w:rsidP="00143F94">
            <w:pPr>
              <w:spacing w:after="200"/>
              <w:rPr>
                <w:rFonts w:eastAsia="Calibri"/>
                <w:sz w:val="22"/>
                <w:szCs w:val="22"/>
                <w:lang w:eastAsia="en-US"/>
              </w:rPr>
            </w:pPr>
            <w:r w:rsidRPr="004D383C">
              <w:rPr>
                <w:sz w:val="22"/>
                <w:szCs w:val="22"/>
                <w:lang w:eastAsia="en-US"/>
              </w:rPr>
              <w:t>24 часа</w:t>
            </w:r>
          </w:p>
        </w:tc>
        <w:tc>
          <w:tcPr>
            <w:tcW w:w="1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57EF" w:rsidRPr="004D383C" w:rsidRDefault="005E57EF" w:rsidP="00143F94">
            <w:pPr>
              <w:spacing w:after="200"/>
              <w:rPr>
                <w:rFonts w:eastAsia="Calibri"/>
                <w:sz w:val="22"/>
                <w:szCs w:val="22"/>
                <w:lang w:eastAsia="en-US"/>
              </w:rPr>
            </w:pPr>
            <w:r w:rsidRPr="004D383C">
              <w:rPr>
                <w:rFonts w:eastAsia="Calibri"/>
                <w:sz w:val="22"/>
                <w:szCs w:val="22"/>
                <w:lang w:eastAsia="en-US"/>
              </w:rPr>
              <w:t>25 254</w:t>
            </w:r>
          </w:p>
        </w:tc>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57EF" w:rsidRPr="004D383C" w:rsidRDefault="005E57EF" w:rsidP="00143F94">
            <w:pPr>
              <w:spacing w:after="200"/>
              <w:rPr>
                <w:rFonts w:eastAsia="Calibri"/>
                <w:sz w:val="22"/>
                <w:szCs w:val="22"/>
                <w:lang w:eastAsia="en-US"/>
              </w:rPr>
            </w:pPr>
            <w:r w:rsidRPr="004D383C">
              <w:rPr>
                <w:rFonts w:eastAsia="Calibri"/>
                <w:sz w:val="22"/>
                <w:szCs w:val="22"/>
                <w:lang w:eastAsia="en-US"/>
              </w:rPr>
              <w:t>29 800</w:t>
            </w:r>
          </w:p>
        </w:tc>
        <w:tc>
          <w:tcPr>
            <w:tcW w:w="1731" w:type="dxa"/>
            <w:tcBorders>
              <w:top w:val="single" w:sz="4" w:space="0" w:color="000000"/>
              <w:left w:val="single" w:sz="4" w:space="0" w:color="000000"/>
              <w:bottom w:val="single" w:sz="4" w:space="0" w:color="000000"/>
              <w:right w:val="single" w:sz="4" w:space="0" w:color="000000"/>
            </w:tcBorders>
            <w:shd w:val="clear" w:color="000000" w:fill="FFFFFF"/>
          </w:tcPr>
          <w:p w:rsidR="005E57EF" w:rsidRPr="004D383C" w:rsidRDefault="005E57EF" w:rsidP="00143F94">
            <w:pPr>
              <w:spacing w:after="200"/>
              <w:rPr>
                <w:rFonts w:eastAsia="Calibri"/>
                <w:sz w:val="22"/>
                <w:szCs w:val="22"/>
                <w:lang w:eastAsia="en-US"/>
              </w:rPr>
            </w:pPr>
          </w:p>
        </w:tc>
        <w:tc>
          <w:tcPr>
            <w:tcW w:w="1802" w:type="dxa"/>
            <w:tcBorders>
              <w:top w:val="single" w:sz="4" w:space="0" w:color="000000"/>
              <w:left w:val="single" w:sz="4" w:space="0" w:color="000000"/>
              <w:bottom w:val="single" w:sz="4" w:space="0" w:color="000000"/>
              <w:right w:val="single" w:sz="4" w:space="0" w:color="000000"/>
            </w:tcBorders>
            <w:shd w:val="clear" w:color="000000" w:fill="FFFFFF"/>
          </w:tcPr>
          <w:p w:rsidR="005E57EF" w:rsidRPr="004D383C" w:rsidRDefault="005E57EF" w:rsidP="00143F94">
            <w:pPr>
              <w:spacing w:after="200"/>
              <w:rPr>
                <w:rFonts w:eastAsia="Calibri"/>
                <w:sz w:val="22"/>
                <w:szCs w:val="22"/>
                <w:lang w:eastAsia="en-US"/>
              </w:rPr>
            </w:pPr>
          </w:p>
        </w:tc>
      </w:tr>
      <w:tr w:rsidR="005E57EF" w:rsidRPr="004D383C" w:rsidTr="005E57EF">
        <w:tc>
          <w:tcPr>
            <w:tcW w:w="3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57EF" w:rsidRPr="004D383C" w:rsidRDefault="005E57EF" w:rsidP="00143F94">
            <w:pPr>
              <w:spacing w:after="200"/>
              <w:rPr>
                <w:sz w:val="22"/>
                <w:szCs w:val="22"/>
                <w:lang w:eastAsia="en-US"/>
              </w:rPr>
            </w:pPr>
            <w:r w:rsidRPr="004D383C">
              <w:rPr>
                <w:sz w:val="22"/>
                <w:szCs w:val="22"/>
                <w:lang w:eastAsia="en-US"/>
              </w:rPr>
              <w:t xml:space="preserve">Размещение Баннера на «rbk.ru»  </w:t>
            </w:r>
          </w:p>
          <w:p w:rsidR="005E57EF" w:rsidRPr="004D383C" w:rsidRDefault="005E57EF" w:rsidP="00143F94">
            <w:pPr>
              <w:spacing w:after="200"/>
              <w:rPr>
                <w:sz w:val="22"/>
                <w:szCs w:val="22"/>
                <w:lang w:eastAsia="en-US"/>
              </w:rPr>
            </w:pPr>
            <w:r w:rsidRPr="004D383C">
              <w:rPr>
                <w:sz w:val="22"/>
                <w:szCs w:val="22"/>
                <w:lang w:eastAsia="en-US"/>
              </w:rPr>
              <w:t>Размер баннера</w:t>
            </w:r>
          </w:p>
          <w:p w:rsidR="005E57EF" w:rsidRPr="004D383C" w:rsidRDefault="005E57EF" w:rsidP="00143F94">
            <w:pPr>
              <w:spacing w:after="200"/>
              <w:rPr>
                <w:sz w:val="22"/>
                <w:szCs w:val="22"/>
                <w:lang w:eastAsia="en-US"/>
              </w:rPr>
            </w:pPr>
            <w:r w:rsidRPr="004D383C">
              <w:rPr>
                <w:sz w:val="22"/>
                <w:szCs w:val="22"/>
                <w:lang w:eastAsia="en-US"/>
              </w:rPr>
              <w:t xml:space="preserve">240*400 px </w:t>
            </w:r>
          </w:p>
          <w:p w:rsidR="005E57EF" w:rsidRPr="004D383C" w:rsidRDefault="005E57EF" w:rsidP="00143F94">
            <w:pPr>
              <w:spacing w:after="200"/>
              <w:rPr>
                <w:sz w:val="22"/>
                <w:szCs w:val="22"/>
                <w:lang w:eastAsia="en-US"/>
              </w:rPr>
            </w:pPr>
            <w:r w:rsidRPr="004D383C">
              <w:rPr>
                <w:sz w:val="22"/>
                <w:szCs w:val="22"/>
                <w:lang w:eastAsia="en-US"/>
              </w:rPr>
              <w:t>Слева или справа</w:t>
            </w:r>
          </w:p>
          <w:p w:rsidR="005E57EF" w:rsidRPr="004D383C" w:rsidRDefault="005E57EF" w:rsidP="00143F94">
            <w:pPr>
              <w:spacing w:after="200"/>
              <w:rPr>
                <w:rFonts w:eastAsia="Calibri"/>
                <w:sz w:val="22"/>
                <w:szCs w:val="22"/>
                <w:lang w:eastAsia="en-US"/>
              </w:rPr>
            </w:pPr>
            <w:r w:rsidRPr="004D383C">
              <w:rPr>
                <w:sz w:val="22"/>
                <w:szCs w:val="22"/>
                <w:lang w:eastAsia="en-US"/>
              </w:rPr>
              <w:t>30 дней</w:t>
            </w:r>
            <w:r w:rsidRPr="004D383C">
              <w:rPr>
                <w:sz w:val="22"/>
                <w:szCs w:val="22"/>
                <w:lang w:eastAsia="en-US"/>
              </w:rPr>
              <w:br/>
              <w:t>от 200 000 показов</w:t>
            </w:r>
          </w:p>
        </w:tc>
        <w:tc>
          <w:tcPr>
            <w:tcW w:w="1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57EF" w:rsidRPr="004D383C" w:rsidRDefault="005E57EF" w:rsidP="00143F94">
            <w:pPr>
              <w:spacing w:after="200"/>
              <w:rPr>
                <w:rFonts w:eastAsia="Calibri"/>
                <w:sz w:val="22"/>
                <w:szCs w:val="22"/>
                <w:lang w:eastAsia="en-US"/>
              </w:rPr>
            </w:pPr>
            <w:r w:rsidRPr="004D383C">
              <w:rPr>
                <w:rFonts w:eastAsia="Calibri"/>
                <w:sz w:val="22"/>
                <w:szCs w:val="22"/>
                <w:lang w:eastAsia="en-US"/>
              </w:rPr>
              <w:t>15 788</w:t>
            </w:r>
          </w:p>
        </w:tc>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57EF" w:rsidRPr="004D383C" w:rsidRDefault="005E57EF" w:rsidP="00143F94">
            <w:pPr>
              <w:spacing w:after="200"/>
              <w:rPr>
                <w:rFonts w:eastAsia="Calibri"/>
                <w:sz w:val="22"/>
                <w:szCs w:val="22"/>
                <w:lang w:eastAsia="en-US"/>
              </w:rPr>
            </w:pPr>
            <w:r w:rsidRPr="004D383C">
              <w:rPr>
                <w:rFonts w:eastAsia="Calibri"/>
                <w:sz w:val="22"/>
                <w:szCs w:val="22"/>
                <w:lang w:eastAsia="en-US"/>
              </w:rPr>
              <w:t>18 629</w:t>
            </w:r>
          </w:p>
        </w:tc>
        <w:tc>
          <w:tcPr>
            <w:tcW w:w="1731" w:type="dxa"/>
            <w:tcBorders>
              <w:top w:val="single" w:sz="4" w:space="0" w:color="000000"/>
              <w:left w:val="single" w:sz="4" w:space="0" w:color="000000"/>
              <w:bottom w:val="single" w:sz="4" w:space="0" w:color="000000"/>
              <w:right w:val="single" w:sz="4" w:space="0" w:color="000000"/>
            </w:tcBorders>
            <w:shd w:val="clear" w:color="000000" w:fill="FFFFFF"/>
          </w:tcPr>
          <w:p w:rsidR="005E57EF" w:rsidRPr="004D383C" w:rsidRDefault="005E57EF" w:rsidP="00143F94">
            <w:pPr>
              <w:spacing w:after="200"/>
              <w:rPr>
                <w:rFonts w:eastAsia="Calibri"/>
                <w:sz w:val="22"/>
                <w:szCs w:val="22"/>
                <w:lang w:eastAsia="en-US"/>
              </w:rPr>
            </w:pPr>
          </w:p>
        </w:tc>
        <w:tc>
          <w:tcPr>
            <w:tcW w:w="1802" w:type="dxa"/>
            <w:tcBorders>
              <w:top w:val="single" w:sz="4" w:space="0" w:color="000000"/>
              <w:left w:val="single" w:sz="4" w:space="0" w:color="000000"/>
              <w:bottom w:val="single" w:sz="4" w:space="0" w:color="000000"/>
              <w:right w:val="single" w:sz="4" w:space="0" w:color="000000"/>
            </w:tcBorders>
            <w:shd w:val="clear" w:color="000000" w:fill="FFFFFF"/>
          </w:tcPr>
          <w:p w:rsidR="005E57EF" w:rsidRPr="004D383C" w:rsidRDefault="005E57EF" w:rsidP="00143F94">
            <w:pPr>
              <w:spacing w:after="200"/>
              <w:rPr>
                <w:rFonts w:eastAsia="Calibri"/>
                <w:sz w:val="22"/>
                <w:szCs w:val="22"/>
                <w:lang w:eastAsia="en-US"/>
              </w:rPr>
            </w:pPr>
          </w:p>
        </w:tc>
      </w:tr>
      <w:tr w:rsidR="005E57EF" w:rsidRPr="004D383C" w:rsidTr="005E57EF">
        <w:tc>
          <w:tcPr>
            <w:tcW w:w="3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57EF" w:rsidRPr="004D383C" w:rsidRDefault="005E57EF" w:rsidP="00143F94">
            <w:pPr>
              <w:spacing w:after="200"/>
              <w:rPr>
                <w:sz w:val="22"/>
                <w:szCs w:val="22"/>
                <w:lang w:eastAsia="en-US"/>
              </w:rPr>
            </w:pPr>
            <w:r w:rsidRPr="004D383C">
              <w:rPr>
                <w:sz w:val="22"/>
                <w:szCs w:val="22"/>
                <w:lang w:eastAsia="en-US"/>
              </w:rPr>
              <w:t xml:space="preserve">Новость на «rbk.ru» </w:t>
            </w:r>
          </w:p>
          <w:p w:rsidR="005E57EF" w:rsidRPr="004D383C" w:rsidRDefault="005E57EF" w:rsidP="00143F94">
            <w:pPr>
              <w:spacing w:after="200"/>
              <w:rPr>
                <w:sz w:val="22"/>
                <w:szCs w:val="22"/>
                <w:lang w:eastAsia="en-US"/>
              </w:rPr>
            </w:pPr>
            <w:r w:rsidRPr="004D383C">
              <w:rPr>
                <w:sz w:val="22"/>
                <w:szCs w:val="22"/>
                <w:lang w:eastAsia="en-US"/>
              </w:rPr>
              <w:t xml:space="preserve"> Новости партнеров</w:t>
            </w:r>
          </w:p>
          <w:p w:rsidR="005E57EF" w:rsidRPr="004D383C" w:rsidRDefault="005E57EF" w:rsidP="00143F94">
            <w:pPr>
              <w:spacing w:after="200"/>
              <w:rPr>
                <w:rFonts w:eastAsia="Calibri"/>
                <w:sz w:val="22"/>
                <w:szCs w:val="22"/>
                <w:lang w:eastAsia="en-US"/>
              </w:rPr>
            </w:pPr>
            <w:r w:rsidRPr="004D383C">
              <w:rPr>
                <w:sz w:val="22"/>
                <w:szCs w:val="22"/>
                <w:lang w:eastAsia="en-US"/>
              </w:rPr>
              <w:t>5 дней</w:t>
            </w:r>
          </w:p>
        </w:tc>
        <w:tc>
          <w:tcPr>
            <w:tcW w:w="18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57EF" w:rsidRPr="004D383C" w:rsidRDefault="005E57EF" w:rsidP="00143F94">
            <w:pPr>
              <w:spacing w:after="200"/>
              <w:rPr>
                <w:rFonts w:eastAsia="Calibri"/>
                <w:sz w:val="22"/>
                <w:szCs w:val="22"/>
                <w:lang w:eastAsia="en-US"/>
              </w:rPr>
            </w:pPr>
            <w:r w:rsidRPr="004D383C">
              <w:rPr>
                <w:rFonts w:eastAsia="Calibri"/>
                <w:sz w:val="22"/>
                <w:szCs w:val="22"/>
                <w:lang w:eastAsia="en-US"/>
              </w:rPr>
              <w:t>11 155</w:t>
            </w:r>
          </w:p>
        </w:tc>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57EF" w:rsidRPr="004D383C" w:rsidRDefault="005E57EF" w:rsidP="00143F94">
            <w:pPr>
              <w:spacing w:after="200"/>
              <w:rPr>
                <w:rFonts w:eastAsia="Calibri"/>
                <w:sz w:val="22"/>
                <w:szCs w:val="22"/>
                <w:lang w:eastAsia="en-US"/>
              </w:rPr>
            </w:pPr>
            <w:r w:rsidRPr="004D383C">
              <w:rPr>
                <w:rFonts w:eastAsia="Calibri"/>
                <w:sz w:val="22"/>
                <w:szCs w:val="22"/>
                <w:lang w:eastAsia="en-US"/>
              </w:rPr>
              <w:t>13 163</w:t>
            </w:r>
          </w:p>
        </w:tc>
        <w:tc>
          <w:tcPr>
            <w:tcW w:w="1731" w:type="dxa"/>
            <w:tcBorders>
              <w:top w:val="single" w:sz="4" w:space="0" w:color="000000"/>
              <w:left w:val="single" w:sz="4" w:space="0" w:color="000000"/>
              <w:bottom w:val="single" w:sz="4" w:space="0" w:color="000000"/>
              <w:right w:val="single" w:sz="4" w:space="0" w:color="000000"/>
            </w:tcBorders>
            <w:shd w:val="clear" w:color="000000" w:fill="FFFFFF"/>
          </w:tcPr>
          <w:p w:rsidR="005E57EF" w:rsidRPr="004D383C" w:rsidRDefault="005E57EF" w:rsidP="00143F94">
            <w:pPr>
              <w:spacing w:after="200"/>
              <w:rPr>
                <w:rFonts w:eastAsia="Calibri"/>
                <w:sz w:val="22"/>
                <w:szCs w:val="22"/>
                <w:lang w:eastAsia="en-US"/>
              </w:rPr>
            </w:pPr>
          </w:p>
        </w:tc>
        <w:tc>
          <w:tcPr>
            <w:tcW w:w="1802" w:type="dxa"/>
            <w:tcBorders>
              <w:top w:val="single" w:sz="4" w:space="0" w:color="000000"/>
              <w:left w:val="single" w:sz="4" w:space="0" w:color="000000"/>
              <w:bottom w:val="single" w:sz="4" w:space="0" w:color="000000"/>
              <w:right w:val="single" w:sz="4" w:space="0" w:color="000000"/>
            </w:tcBorders>
            <w:shd w:val="clear" w:color="000000" w:fill="FFFFFF"/>
          </w:tcPr>
          <w:p w:rsidR="005E57EF" w:rsidRPr="004D383C" w:rsidRDefault="005E57EF" w:rsidP="00143F94">
            <w:pPr>
              <w:spacing w:after="200"/>
              <w:rPr>
                <w:rFonts w:eastAsia="Calibri"/>
                <w:sz w:val="22"/>
                <w:szCs w:val="22"/>
                <w:lang w:eastAsia="en-US"/>
              </w:rPr>
            </w:pPr>
          </w:p>
        </w:tc>
      </w:tr>
    </w:tbl>
    <w:p w:rsidR="00E334B0" w:rsidRPr="004D383C" w:rsidRDefault="00E334B0" w:rsidP="00E334B0">
      <w:pPr>
        <w:tabs>
          <w:tab w:val="left" w:pos="4470"/>
        </w:tabs>
        <w:spacing w:after="200"/>
        <w:rPr>
          <w:sz w:val="22"/>
          <w:szCs w:val="22"/>
          <w:shd w:val="clear" w:color="auto" w:fill="FFFF00"/>
          <w:lang w:eastAsia="en-US"/>
        </w:rPr>
      </w:pPr>
    </w:p>
    <w:p w:rsidR="00E334B0" w:rsidRPr="004D383C" w:rsidRDefault="00E334B0" w:rsidP="00E334B0">
      <w:pPr>
        <w:tabs>
          <w:tab w:val="left" w:pos="4470"/>
        </w:tabs>
        <w:spacing w:after="200"/>
        <w:rPr>
          <w:b/>
          <w:sz w:val="22"/>
          <w:szCs w:val="22"/>
          <w:lang w:eastAsia="en-US"/>
        </w:rPr>
      </w:pPr>
      <w:r w:rsidRPr="00E85C6B">
        <w:rPr>
          <w:b/>
          <w:sz w:val="22"/>
          <w:szCs w:val="22"/>
          <w:shd w:val="clear" w:color="auto" w:fill="FFFFFF" w:themeFill="background1"/>
          <w:lang w:eastAsia="en-US"/>
        </w:rPr>
        <w:t xml:space="preserve">Портал </w:t>
      </w:r>
      <w:r w:rsidRPr="00E85C6B">
        <w:rPr>
          <w:b/>
          <w:sz w:val="22"/>
          <w:szCs w:val="22"/>
          <w:u w:val="single"/>
          <w:shd w:val="clear" w:color="auto" w:fill="FFFFFF" w:themeFill="background1"/>
          <w:lang w:eastAsia="en-US"/>
        </w:rPr>
        <w:t>«</w:t>
      </w:r>
      <w:r w:rsidRPr="004D383C">
        <w:rPr>
          <w:b/>
          <w:sz w:val="22"/>
          <w:szCs w:val="22"/>
          <w:u w:val="single"/>
          <w:lang w:eastAsia="en-US"/>
        </w:rPr>
        <w:t>mkset.ru»</w:t>
      </w:r>
    </w:p>
    <w:tbl>
      <w:tblPr>
        <w:tblpPr w:leftFromText="180" w:rightFromText="180" w:vertAnchor="text" w:horzAnchor="margin" w:tblpY="293"/>
        <w:tblW w:w="10626" w:type="dxa"/>
        <w:tblLayout w:type="fixed"/>
        <w:tblCellMar>
          <w:left w:w="10" w:type="dxa"/>
          <w:right w:w="10" w:type="dxa"/>
        </w:tblCellMar>
        <w:tblLook w:val="0000" w:firstRow="0" w:lastRow="0" w:firstColumn="0" w:lastColumn="0" w:noHBand="0" w:noVBand="0"/>
      </w:tblPr>
      <w:tblGrid>
        <w:gridCol w:w="3964"/>
        <w:gridCol w:w="1843"/>
        <w:gridCol w:w="1843"/>
        <w:gridCol w:w="1559"/>
        <w:gridCol w:w="1417"/>
      </w:tblGrid>
      <w:tr w:rsidR="005951AE" w:rsidRPr="004D383C" w:rsidTr="00143F94">
        <w:trPr>
          <w:trHeight w:val="700"/>
        </w:trPr>
        <w:tc>
          <w:tcPr>
            <w:tcW w:w="3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51AE" w:rsidRPr="004D383C" w:rsidRDefault="005951AE" w:rsidP="005951AE">
            <w:pPr>
              <w:spacing w:after="200"/>
              <w:rPr>
                <w:rFonts w:eastAsia="Calibri"/>
                <w:sz w:val="22"/>
                <w:szCs w:val="22"/>
                <w:lang w:eastAsia="en-US"/>
              </w:rPr>
            </w:pPr>
            <w:r w:rsidRPr="004D383C">
              <w:rPr>
                <w:sz w:val="22"/>
                <w:szCs w:val="22"/>
                <w:lang w:eastAsia="en-US"/>
              </w:rPr>
              <w:t>СМИ</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51AE" w:rsidRPr="004D383C" w:rsidRDefault="005951AE" w:rsidP="005951AE">
            <w:pPr>
              <w:spacing w:after="200"/>
              <w:rPr>
                <w:rFonts w:eastAsia="Calibri"/>
                <w:sz w:val="22"/>
                <w:szCs w:val="22"/>
                <w:lang w:eastAsia="en-US"/>
              </w:rPr>
            </w:pPr>
            <w:r w:rsidRPr="005E57EF">
              <w:rPr>
                <w:b/>
                <w:sz w:val="22"/>
                <w:szCs w:val="22"/>
                <w:lang w:eastAsia="en-US"/>
              </w:rPr>
              <w:t>Начальная (максимальная</w:t>
            </w:r>
            <w:r>
              <w:rPr>
                <w:b/>
                <w:sz w:val="22"/>
                <w:szCs w:val="22"/>
                <w:lang w:eastAsia="en-US"/>
              </w:rPr>
              <w:t>)</w:t>
            </w:r>
            <w:r w:rsidRPr="005E57EF">
              <w:rPr>
                <w:b/>
                <w:sz w:val="22"/>
                <w:szCs w:val="22"/>
                <w:lang w:eastAsia="en-US"/>
              </w:rPr>
              <w:t xml:space="preserve"> </w:t>
            </w:r>
            <w:r w:rsidRPr="004D383C">
              <w:rPr>
                <w:b/>
                <w:sz w:val="22"/>
                <w:szCs w:val="22"/>
                <w:lang w:eastAsia="en-US"/>
              </w:rPr>
              <w:t>стоимость услуги за единицу, без учета НДС</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51AE" w:rsidRPr="004D383C" w:rsidRDefault="005951AE" w:rsidP="005951AE">
            <w:pPr>
              <w:spacing w:after="200"/>
              <w:ind w:right="-96" w:firstLine="5"/>
              <w:rPr>
                <w:rFonts w:eastAsia="Calibri"/>
                <w:sz w:val="22"/>
                <w:szCs w:val="22"/>
                <w:lang w:eastAsia="en-US"/>
              </w:rPr>
            </w:pPr>
            <w:r w:rsidRPr="005E57EF">
              <w:rPr>
                <w:b/>
                <w:sz w:val="22"/>
                <w:szCs w:val="22"/>
                <w:lang w:eastAsia="en-US"/>
              </w:rPr>
              <w:t xml:space="preserve">Начальная (максимальная) </w:t>
            </w:r>
            <w:r w:rsidRPr="004D383C">
              <w:rPr>
                <w:b/>
                <w:sz w:val="22"/>
                <w:szCs w:val="22"/>
                <w:lang w:eastAsia="en-US"/>
              </w:rPr>
              <w:t xml:space="preserve">стоимость услуги за единицу, </w:t>
            </w:r>
            <w:r w:rsidRPr="00E85C6B">
              <w:rPr>
                <w:b/>
                <w:sz w:val="22"/>
                <w:szCs w:val="22"/>
                <w:shd w:val="clear" w:color="auto" w:fill="FFFFFF" w:themeFill="background1"/>
                <w:lang w:eastAsia="en-US"/>
              </w:rPr>
              <w:t>с учетом НДС</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951AE" w:rsidRPr="004D383C" w:rsidRDefault="005951AE" w:rsidP="005951AE">
            <w:pPr>
              <w:jc w:val="center"/>
              <w:rPr>
                <w:rFonts w:eastAsia="Calibri"/>
                <w:sz w:val="22"/>
                <w:szCs w:val="22"/>
                <w:lang w:eastAsia="en-US"/>
              </w:rPr>
            </w:pPr>
            <w:r w:rsidRPr="004D383C">
              <w:rPr>
                <w:b/>
                <w:sz w:val="22"/>
                <w:szCs w:val="22"/>
                <w:lang w:eastAsia="en-US"/>
              </w:rPr>
              <w:t>Стоимость услуги за единицу</w:t>
            </w:r>
            <w:r>
              <w:rPr>
                <w:b/>
                <w:sz w:val="22"/>
                <w:szCs w:val="22"/>
                <w:lang w:eastAsia="en-US"/>
              </w:rPr>
              <w:t xml:space="preserve"> с учетом коэффициента снижения цены</w:t>
            </w:r>
            <w:r w:rsidRPr="004D383C">
              <w:rPr>
                <w:b/>
                <w:sz w:val="22"/>
                <w:szCs w:val="22"/>
                <w:lang w:eastAsia="en-US"/>
              </w:rPr>
              <w:t>, без учета НДС</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951AE" w:rsidRPr="004D383C" w:rsidRDefault="005951AE" w:rsidP="005951AE">
            <w:pPr>
              <w:jc w:val="center"/>
              <w:rPr>
                <w:rFonts w:eastAsia="Calibri"/>
                <w:sz w:val="22"/>
                <w:szCs w:val="22"/>
                <w:lang w:eastAsia="en-US"/>
              </w:rPr>
            </w:pPr>
            <w:r w:rsidRPr="004D383C">
              <w:rPr>
                <w:b/>
                <w:sz w:val="22"/>
                <w:szCs w:val="22"/>
                <w:lang w:eastAsia="en-US"/>
              </w:rPr>
              <w:t>Стоимость услуги за единицу</w:t>
            </w:r>
            <w:r>
              <w:rPr>
                <w:b/>
                <w:sz w:val="22"/>
                <w:szCs w:val="22"/>
                <w:lang w:eastAsia="en-US"/>
              </w:rPr>
              <w:t xml:space="preserve"> </w:t>
            </w:r>
            <w:r w:rsidRPr="0024581E">
              <w:rPr>
                <w:b/>
                <w:sz w:val="22"/>
                <w:szCs w:val="22"/>
                <w:lang w:eastAsia="en-US"/>
              </w:rPr>
              <w:t>с учетом коэффициента снижения цены</w:t>
            </w:r>
            <w:r w:rsidRPr="004D383C">
              <w:rPr>
                <w:b/>
                <w:sz w:val="22"/>
                <w:szCs w:val="22"/>
                <w:lang w:eastAsia="en-US"/>
              </w:rPr>
              <w:t>, с учетом НДС</w:t>
            </w:r>
          </w:p>
        </w:tc>
      </w:tr>
      <w:tr w:rsidR="005951AE" w:rsidRPr="004D383C" w:rsidTr="005951AE">
        <w:tc>
          <w:tcPr>
            <w:tcW w:w="3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51AE" w:rsidRPr="004D383C" w:rsidRDefault="005951AE" w:rsidP="00143F94">
            <w:pPr>
              <w:spacing w:after="200"/>
              <w:rPr>
                <w:sz w:val="22"/>
                <w:szCs w:val="22"/>
                <w:lang w:eastAsia="en-US"/>
              </w:rPr>
            </w:pPr>
            <w:r w:rsidRPr="004D383C">
              <w:rPr>
                <w:sz w:val="22"/>
                <w:szCs w:val="22"/>
                <w:lang w:eastAsia="en-US"/>
              </w:rPr>
              <w:t xml:space="preserve">Размещение Баннера </w:t>
            </w:r>
          </w:p>
          <w:p w:rsidR="005951AE" w:rsidRPr="004D383C" w:rsidRDefault="005951AE" w:rsidP="00143F94">
            <w:pPr>
              <w:spacing w:after="200"/>
              <w:rPr>
                <w:sz w:val="22"/>
                <w:szCs w:val="22"/>
                <w:lang w:eastAsia="en-US"/>
              </w:rPr>
            </w:pPr>
            <w:r w:rsidRPr="004D383C">
              <w:rPr>
                <w:sz w:val="22"/>
                <w:szCs w:val="22"/>
                <w:lang w:eastAsia="en-US"/>
              </w:rPr>
              <w:t>240х400px с 50% ротацией</w:t>
            </w:r>
          </w:p>
          <w:p w:rsidR="005951AE" w:rsidRPr="004D383C" w:rsidRDefault="005951AE" w:rsidP="00143F94">
            <w:pPr>
              <w:spacing w:after="200"/>
              <w:rPr>
                <w:sz w:val="22"/>
                <w:szCs w:val="22"/>
                <w:lang w:eastAsia="en-US"/>
              </w:rPr>
            </w:pPr>
            <w:r w:rsidRPr="004D383C">
              <w:rPr>
                <w:sz w:val="22"/>
                <w:szCs w:val="22"/>
                <w:lang w:eastAsia="en-US"/>
              </w:rPr>
              <w:t>Главная страница</w:t>
            </w:r>
          </w:p>
          <w:p w:rsidR="005951AE" w:rsidRPr="004D383C" w:rsidRDefault="005951AE" w:rsidP="00143F94">
            <w:pPr>
              <w:spacing w:after="200"/>
              <w:rPr>
                <w:rFonts w:eastAsia="Calibri"/>
                <w:sz w:val="22"/>
                <w:szCs w:val="22"/>
                <w:lang w:eastAsia="en-US"/>
              </w:rPr>
            </w:pPr>
            <w:r w:rsidRPr="004D383C">
              <w:rPr>
                <w:sz w:val="22"/>
                <w:szCs w:val="22"/>
                <w:lang w:eastAsia="en-US"/>
              </w:rPr>
              <w:t>1 месяц</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51AE" w:rsidRPr="004D383C" w:rsidRDefault="005951AE" w:rsidP="00143F94">
            <w:pPr>
              <w:spacing w:after="200"/>
              <w:rPr>
                <w:rFonts w:eastAsia="Calibri"/>
                <w:sz w:val="22"/>
                <w:szCs w:val="22"/>
                <w:lang w:eastAsia="en-US"/>
              </w:rPr>
            </w:pPr>
            <w:r w:rsidRPr="004D383C">
              <w:rPr>
                <w:rFonts w:eastAsia="Calibri"/>
                <w:sz w:val="22"/>
                <w:szCs w:val="22"/>
                <w:lang w:eastAsia="en-US"/>
              </w:rPr>
              <w:t>17 780</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51AE" w:rsidRPr="004D383C" w:rsidRDefault="005951AE" w:rsidP="00143F94">
            <w:pPr>
              <w:spacing w:after="200"/>
              <w:rPr>
                <w:rFonts w:eastAsia="Calibri"/>
                <w:sz w:val="22"/>
                <w:szCs w:val="22"/>
                <w:lang w:eastAsia="en-US"/>
              </w:rPr>
            </w:pPr>
            <w:r w:rsidRPr="004D383C">
              <w:rPr>
                <w:rFonts w:eastAsia="Calibri"/>
                <w:sz w:val="22"/>
                <w:szCs w:val="22"/>
                <w:lang w:eastAsia="en-US"/>
              </w:rPr>
              <w:t>20 980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5951AE" w:rsidRPr="004D383C" w:rsidRDefault="005951AE" w:rsidP="00143F94">
            <w:pPr>
              <w:spacing w:after="200"/>
              <w:rPr>
                <w:rFonts w:eastAsia="Calibri"/>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5951AE" w:rsidRPr="004D383C" w:rsidRDefault="005951AE" w:rsidP="00143F94">
            <w:pPr>
              <w:spacing w:after="200"/>
              <w:rPr>
                <w:rFonts w:eastAsia="Calibri"/>
                <w:sz w:val="22"/>
                <w:szCs w:val="22"/>
                <w:lang w:eastAsia="en-US"/>
              </w:rPr>
            </w:pPr>
          </w:p>
        </w:tc>
      </w:tr>
      <w:tr w:rsidR="005951AE" w:rsidRPr="004D383C" w:rsidTr="005951AE">
        <w:tc>
          <w:tcPr>
            <w:tcW w:w="3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51AE" w:rsidRPr="004D383C" w:rsidRDefault="005951AE" w:rsidP="00143F94">
            <w:pPr>
              <w:spacing w:after="200"/>
              <w:rPr>
                <w:sz w:val="22"/>
                <w:szCs w:val="22"/>
                <w:lang w:eastAsia="en-US"/>
              </w:rPr>
            </w:pPr>
            <w:r w:rsidRPr="004D383C">
              <w:rPr>
                <w:sz w:val="22"/>
                <w:szCs w:val="22"/>
                <w:lang w:eastAsia="en-US"/>
              </w:rPr>
              <w:t xml:space="preserve">Новость </w:t>
            </w:r>
          </w:p>
          <w:p w:rsidR="005951AE" w:rsidRPr="004D383C" w:rsidRDefault="005951AE" w:rsidP="00143F94">
            <w:pPr>
              <w:spacing w:after="200"/>
              <w:rPr>
                <w:sz w:val="22"/>
                <w:szCs w:val="22"/>
                <w:lang w:eastAsia="en-US"/>
              </w:rPr>
            </w:pPr>
            <w:r w:rsidRPr="004D383C">
              <w:rPr>
                <w:sz w:val="22"/>
                <w:szCs w:val="22"/>
                <w:lang w:eastAsia="en-US"/>
              </w:rPr>
              <w:t>Сутки на главной, бессрочно в рубрике</w:t>
            </w:r>
          </w:p>
          <w:p w:rsidR="005951AE" w:rsidRPr="004D383C" w:rsidRDefault="005951AE" w:rsidP="00143F94">
            <w:pPr>
              <w:spacing w:after="200"/>
              <w:rPr>
                <w:rFonts w:eastAsia="Calibri"/>
                <w:sz w:val="22"/>
                <w:szCs w:val="22"/>
                <w:lang w:eastAsia="en-US"/>
              </w:rPr>
            </w:pPr>
            <w:r w:rsidRPr="004D383C">
              <w:rPr>
                <w:sz w:val="22"/>
                <w:szCs w:val="22"/>
                <w:lang w:eastAsia="en-US"/>
              </w:rPr>
              <w:t>Главная сайта, бессрочно в рубрике</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51AE" w:rsidRPr="004D383C" w:rsidRDefault="005951AE" w:rsidP="00143F94">
            <w:pPr>
              <w:spacing w:after="200"/>
              <w:rPr>
                <w:rFonts w:eastAsia="Calibri"/>
                <w:sz w:val="22"/>
                <w:szCs w:val="22"/>
                <w:lang w:eastAsia="en-US"/>
              </w:rPr>
            </w:pPr>
            <w:r w:rsidRPr="004D383C">
              <w:rPr>
                <w:rFonts w:eastAsia="Calibri"/>
                <w:sz w:val="22"/>
                <w:szCs w:val="22"/>
                <w:lang w:eastAsia="en-US"/>
              </w:rPr>
              <w:t>13 085</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51AE" w:rsidRPr="004D383C" w:rsidRDefault="005951AE" w:rsidP="00143F94">
            <w:pPr>
              <w:spacing w:after="200"/>
              <w:rPr>
                <w:rFonts w:eastAsia="Calibri"/>
                <w:sz w:val="22"/>
                <w:szCs w:val="22"/>
                <w:lang w:eastAsia="en-US"/>
              </w:rPr>
            </w:pPr>
            <w:r w:rsidRPr="004D383C">
              <w:rPr>
                <w:rFonts w:eastAsia="Calibri"/>
                <w:sz w:val="22"/>
                <w:szCs w:val="22"/>
                <w:lang w:eastAsia="en-US"/>
              </w:rPr>
              <w:t>15 440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Pr>
          <w:p w:rsidR="005951AE" w:rsidRPr="004D383C" w:rsidRDefault="005951AE" w:rsidP="00143F94">
            <w:pPr>
              <w:spacing w:after="200"/>
              <w:rPr>
                <w:rFonts w:eastAsia="Calibri"/>
                <w:sz w:val="22"/>
                <w:szCs w:val="22"/>
                <w:lang w:eastAsia="en-US"/>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5951AE" w:rsidRPr="004D383C" w:rsidRDefault="005951AE" w:rsidP="00143F94">
            <w:pPr>
              <w:spacing w:after="200"/>
              <w:rPr>
                <w:rFonts w:eastAsia="Calibri"/>
                <w:sz w:val="22"/>
                <w:szCs w:val="22"/>
                <w:lang w:eastAsia="en-US"/>
              </w:rPr>
            </w:pPr>
          </w:p>
        </w:tc>
      </w:tr>
    </w:tbl>
    <w:p w:rsidR="00E334B0" w:rsidRPr="004D383C" w:rsidRDefault="00E334B0" w:rsidP="00E334B0">
      <w:pPr>
        <w:tabs>
          <w:tab w:val="left" w:pos="4470"/>
        </w:tabs>
        <w:spacing w:after="200"/>
        <w:rPr>
          <w:sz w:val="22"/>
          <w:szCs w:val="22"/>
          <w:shd w:val="clear" w:color="auto" w:fill="FFFF00"/>
          <w:lang w:eastAsia="en-US"/>
        </w:rPr>
      </w:pPr>
    </w:p>
    <w:p w:rsidR="00E334B0" w:rsidRDefault="00E334B0" w:rsidP="00E334B0">
      <w:pPr>
        <w:tabs>
          <w:tab w:val="left" w:pos="4470"/>
        </w:tabs>
        <w:spacing w:after="200"/>
        <w:rPr>
          <w:sz w:val="22"/>
          <w:szCs w:val="22"/>
          <w:shd w:val="clear" w:color="auto" w:fill="FFFF00"/>
          <w:lang w:eastAsia="en-US"/>
        </w:rPr>
      </w:pPr>
    </w:p>
    <w:p w:rsidR="005E57EF" w:rsidRDefault="005E57EF" w:rsidP="00E334B0">
      <w:pPr>
        <w:tabs>
          <w:tab w:val="left" w:pos="4470"/>
        </w:tabs>
        <w:spacing w:after="200"/>
        <w:rPr>
          <w:sz w:val="22"/>
          <w:szCs w:val="22"/>
          <w:shd w:val="clear" w:color="auto" w:fill="FFFF00"/>
          <w:lang w:eastAsia="en-US"/>
        </w:rPr>
      </w:pPr>
    </w:p>
    <w:p w:rsidR="005E57EF" w:rsidRDefault="005E57EF" w:rsidP="00E334B0">
      <w:pPr>
        <w:tabs>
          <w:tab w:val="left" w:pos="4470"/>
        </w:tabs>
        <w:spacing w:after="200"/>
        <w:rPr>
          <w:sz w:val="22"/>
          <w:szCs w:val="22"/>
          <w:shd w:val="clear" w:color="auto" w:fill="FFFF00"/>
          <w:lang w:eastAsia="en-US"/>
        </w:rPr>
      </w:pPr>
    </w:p>
    <w:p w:rsidR="005E57EF" w:rsidRDefault="005E57EF" w:rsidP="00E334B0">
      <w:pPr>
        <w:tabs>
          <w:tab w:val="left" w:pos="4470"/>
        </w:tabs>
        <w:spacing w:after="200"/>
        <w:rPr>
          <w:sz w:val="22"/>
          <w:szCs w:val="22"/>
          <w:shd w:val="clear" w:color="auto" w:fill="FFFF00"/>
          <w:lang w:eastAsia="en-US"/>
        </w:rPr>
      </w:pPr>
    </w:p>
    <w:p w:rsidR="005E57EF" w:rsidRDefault="005E57EF" w:rsidP="00E334B0">
      <w:pPr>
        <w:tabs>
          <w:tab w:val="left" w:pos="4470"/>
        </w:tabs>
        <w:spacing w:after="200"/>
        <w:rPr>
          <w:sz w:val="22"/>
          <w:szCs w:val="22"/>
          <w:shd w:val="clear" w:color="auto" w:fill="FFFF00"/>
          <w:lang w:eastAsia="en-US"/>
        </w:rPr>
      </w:pPr>
    </w:p>
    <w:p w:rsidR="005E57EF" w:rsidRDefault="005E57EF" w:rsidP="00E334B0">
      <w:pPr>
        <w:tabs>
          <w:tab w:val="left" w:pos="4470"/>
        </w:tabs>
        <w:spacing w:after="200"/>
        <w:rPr>
          <w:sz w:val="22"/>
          <w:szCs w:val="22"/>
          <w:shd w:val="clear" w:color="auto" w:fill="FFFF00"/>
          <w:lang w:eastAsia="en-US"/>
        </w:rPr>
      </w:pPr>
    </w:p>
    <w:p w:rsidR="005E57EF" w:rsidRDefault="005E57EF" w:rsidP="00E334B0">
      <w:pPr>
        <w:tabs>
          <w:tab w:val="left" w:pos="4470"/>
        </w:tabs>
        <w:spacing w:after="200"/>
        <w:rPr>
          <w:sz w:val="22"/>
          <w:szCs w:val="22"/>
          <w:shd w:val="clear" w:color="auto" w:fill="FFFF00"/>
          <w:lang w:eastAsia="en-US"/>
        </w:rPr>
      </w:pPr>
    </w:p>
    <w:p w:rsidR="005E57EF" w:rsidRDefault="005E57EF" w:rsidP="00E334B0">
      <w:pPr>
        <w:tabs>
          <w:tab w:val="left" w:pos="4470"/>
        </w:tabs>
        <w:spacing w:after="200"/>
        <w:rPr>
          <w:sz w:val="22"/>
          <w:szCs w:val="22"/>
          <w:shd w:val="clear" w:color="auto" w:fill="FFFF00"/>
          <w:lang w:eastAsia="en-US"/>
        </w:rPr>
      </w:pPr>
    </w:p>
    <w:p w:rsidR="005E57EF" w:rsidRDefault="005E57EF" w:rsidP="00E334B0">
      <w:pPr>
        <w:tabs>
          <w:tab w:val="left" w:pos="4470"/>
        </w:tabs>
        <w:spacing w:after="200"/>
        <w:rPr>
          <w:sz w:val="22"/>
          <w:szCs w:val="22"/>
          <w:shd w:val="clear" w:color="auto" w:fill="FFFF00"/>
          <w:lang w:eastAsia="en-US"/>
        </w:rPr>
      </w:pPr>
    </w:p>
    <w:p w:rsidR="005E57EF" w:rsidRDefault="005E57EF" w:rsidP="00E334B0">
      <w:pPr>
        <w:tabs>
          <w:tab w:val="left" w:pos="4470"/>
        </w:tabs>
        <w:spacing w:after="200"/>
        <w:rPr>
          <w:sz w:val="22"/>
          <w:szCs w:val="22"/>
          <w:shd w:val="clear" w:color="auto" w:fill="FFFF00"/>
          <w:lang w:eastAsia="en-US"/>
        </w:rPr>
      </w:pPr>
    </w:p>
    <w:p w:rsidR="005E57EF" w:rsidRPr="004D383C" w:rsidRDefault="005E57EF" w:rsidP="00E334B0">
      <w:pPr>
        <w:tabs>
          <w:tab w:val="left" w:pos="4470"/>
        </w:tabs>
        <w:spacing w:after="200"/>
        <w:rPr>
          <w:sz w:val="22"/>
          <w:szCs w:val="22"/>
          <w:shd w:val="clear" w:color="auto" w:fill="FFFF00"/>
          <w:lang w:eastAsia="en-US"/>
        </w:rPr>
      </w:pPr>
    </w:p>
    <w:p w:rsidR="00E334B0" w:rsidRPr="004D383C" w:rsidRDefault="00E334B0" w:rsidP="00E334B0">
      <w:pPr>
        <w:tabs>
          <w:tab w:val="left" w:pos="4470"/>
        </w:tabs>
        <w:spacing w:after="200"/>
        <w:rPr>
          <w:b/>
          <w:sz w:val="22"/>
          <w:szCs w:val="22"/>
          <w:u w:val="single"/>
          <w:lang w:eastAsia="en-US"/>
        </w:rPr>
      </w:pPr>
      <w:r w:rsidRPr="00E85C6B">
        <w:rPr>
          <w:b/>
          <w:sz w:val="22"/>
          <w:szCs w:val="22"/>
          <w:shd w:val="clear" w:color="auto" w:fill="FFFFFF" w:themeFill="background1"/>
          <w:lang w:eastAsia="en-US"/>
        </w:rPr>
        <w:t xml:space="preserve">Портал </w:t>
      </w:r>
      <w:r w:rsidRPr="00E85C6B">
        <w:rPr>
          <w:b/>
          <w:sz w:val="22"/>
          <w:szCs w:val="22"/>
          <w:u w:val="single"/>
          <w:shd w:val="clear" w:color="auto" w:fill="FFFFFF" w:themeFill="background1"/>
          <w:lang w:eastAsia="en-US"/>
        </w:rPr>
        <w:t>«</w:t>
      </w:r>
      <w:r w:rsidRPr="004D383C">
        <w:rPr>
          <w:b/>
          <w:sz w:val="22"/>
          <w:szCs w:val="22"/>
          <w:u w:val="single"/>
          <w:lang w:eastAsia="en-US"/>
        </w:rPr>
        <w:t>ufacitynews.ru»</w:t>
      </w:r>
    </w:p>
    <w:tbl>
      <w:tblPr>
        <w:tblW w:w="10196" w:type="dxa"/>
        <w:tblCellMar>
          <w:left w:w="10" w:type="dxa"/>
          <w:right w:w="10" w:type="dxa"/>
        </w:tblCellMar>
        <w:tblLook w:val="0000" w:firstRow="0" w:lastRow="0" w:firstColumn="0" w:lastColumn="0" w:noHBand="0" w:noVBand="0"/>
      </w:tblPr>
      <w:tblGrid>
        <w:gridCol w:w="3030"/>
        <w:gridCol w:w="1829"/>
        <w:gridCol w:w="1829"/>
        <w:gridCol w:w="1754"/>
        <w:gridCol w:w="1754"/>
      </w:tblGrid>
      <w:tr w:rsidR="005951AE" w:rsidRPr="004D383C" w:rsidTr="005951AE">
        <w:tc>
          <w:tcPr>
            <w:tcW w:w="30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51AE" w:rsidRPr="004D383C" w:rsidRDefault="005951AE" w:rsidP="005951AE">
            <w:pPr>
              <w:spacing w:after="200"/>
              <w:rPr>
                <w:rFonts w:eastAsia="Calibri"/>
                <w:sz w:val="22"/>
                <w:szCs w:val="22"/>
                <w:lang w:eastAsia="en-US"/>
              </w:rPr>
            </w:pPr>
            <w:r w:rsidRPr="004D383C">
              <w:rPr>
                <w:sz w:val="22"/>
                <w:szCs w:val="22"/>
                <w:lang w:eastAsia="en-US"/>
              </w:rPr>
              <w:t>СМИ</w:t>
            </w:r>
          </w:p>
        </w:tc>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51AE" w:rsidRPr="004D383C" w:rsidRDefault="005951AE" w:rsidP="005951AE">
            <w:pPr>
              <w:spacing w:after="200"/>
              <w:rPr>
                <w:rFonts w:eastAsia="Calibri"/>
                <w:sz w:val="22"/>
                <w:szCs w:val="22"/>
                <w:lang w:eastAsia="en-US"/>
              </w:rPr>
            </w:pPr>
            <w:r w:rsidRPr="005951AE">
              <w:rPr>
                <w:b/>
                <w:sz w:val="22"/>
                <w:szCs w:val="22"/>
                <w:lang w:eastAsia="en-US"/>
              </w:rPr>
              <w:t xml:space="preserve">Начальная (максимальная) </w:t>
            </w:r>
            <w:r w:rsidRPr="004D383C">
              <w:rPr>
                <w:b/>
                <w:sz w:val="22"/>
                <w:szCs w:val="22"/>
                <w:lang w:eastAsia="en-US"/>
              </w:rPr>
              <w:t>стоимость услуги за единицу, без учета НДС</w:t>
            </w:r>
          </w:p>
        </w:tc>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51AE" w:rsidRPr="004D383C" w:rsidRDefault="005951AE" w:rsidP="005951AE">
            <w:pPr>
              <w:spacing w:after="200"/>
              <w:ind w:hanging="10"/>
              <w:rPr>
                <w:rFonts w:eastAsia="Calibri"/>
                <w:sz w:val="22"/>
                <w:szCs w:val="22"/>
                <w:lang w:eastAsia="en-US"/>
              </w:rPr>
            </w:pPr>
            <w:r w:rsidRPr="005951AE">
              <w:rPr>
                <w:b/>
                <w:sz w:val="22"/>
                <w:szCs w:val="22"/>
                <w:lang w:eastAsia="en-US"/>
              </w:rPr>
              <w:t xml:space="preserve">Начальная (максимальная) </w:t>
            </w:r>
            <w:r w:rsidRPr="004D383C">
              <w:rPr>
                <w:b/>
                <w:sz w:val="22"/>
                <w:szCs w:val="22"/>
                <w:lang w:eastAsia="en-US"/>
              </w:rPr>
              <w:t xml:space="preserve">стоимость услуги за единицу, </w:t>
            </w:r>
            <w:r w:rsidRPr="00E85C6B">
              <w:rPr>
                <w:b/>
                <w:sz w:val="22"/>
                <w:szCs w:val="22"/>
                <w:shd w:val="clear" w:color="auto" w:fill="FFFFFF" w:themeFill="background1"/>
                <w:lang w:eastAsia="en-US"/>
              </w:rPr>
              <w:t>с учетом НДС</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951AE" w:rsidRPr="004D383C" w:rsidRDefault="005951AE" w:rsidP="005951AE">
            <w:pPr>
              <w:ind w:right="73"/>
              <w:jc w:val="center"/>
              <w:rPr>
                <w:rFonts w:eastAsia="Calibri"/>
                <w:sz w:val="22"/>
                <w:szCs w:val="22"/>
                <w:lang w:eastAsia="en-US"/>
              </w:rPr>
            </w:pPr>
            <w:r w:rsidRPr="004D383C">
              <w:rPr>
                <w:b/>
                <w:sz w:val="22"/>
                <w:szCs w:val="22"/>
                <w:lang w:eastAsia="en-US"/>
              </w:rPr>
              <w:t>Стоимость услуги за единицу</w:t>
            </w:r>
            <w:r>
              <w:rPr>
                <w:b/>
                <w:sz w:val="22"/>
                <w:szCs w:val="22"/>
                <w:lang w:eastAsia="en-US"/>
              </w:rPr>
              <w:t xml:space="preserve"> с учетом коэффициента снижения цены</w:t>
            </w:r>
            <w:r w:rsidRPr="004D383C">
              <w:rPr>
                <w:b/>
                <w:sz w:val="22"/>
                <w:szCs w:val="22"/>
                <w:lang w:eastAsia="en-US"/>
              </w:rPr>
              <w:t>, без учета НДС</w:t>
            </w:r>
          </w:p>
        </w:tc>
        <w:tc>
          <w:tcPr>
            <w:tcW w:w="17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951AE" w:rsidRPr="004D383C" w:rsidRDefault="005951AE" w:rsidP="005951AE">
            <w:pPr>
              <w:jc w:val="center"/>
              <w:rPr>
                <w:rFonts w:eastAsia="Calibri"/>
                <w:sz w:val="22"/>
                <w:szCs w:val="22"/>
                <w:lang w:eastAsia="en-US"/>
              </w:rPr>
            </w:pPr>
            <w:r w:rsidRPr="004D383C">
              <w:rPr>
                <w:b/>
                <w:sz w:val="22"/>
                <w:szCs w:val="22"/>
                <w:lang w:eastAsia="en-US"/>
              </w:rPr>
              <w:t>Стоимость услуги за единицу</w:t>
            </w:r>
            <w:r>
              <w:rPr>
                <w:b/>
                <w:sz w:val="22"/>
                <w:szCs w:val="22"/>
                <w:lang w:eastAsia="en-US"/>
              </w:rPr>
              <w:t xml:space="preserve"> </w:t>
            </w:r>
            <w:r w:rsidRPr="0024581E">
              <w:rPr>
                <w:b/>
                <w:sz w:val="22"/>
                <w:szCs w:val="22"/>
                <w:lang w:eastAsia="en-US"/>
              </w:rPr>
              <w:t>с учетом коэффициента снижения цены</w:t>
            </w:r>
            <w:r w:rsidRPr="004D383C">
              <w:rPr>
                <w:b/>
                <w:sz w:val="22"/>
                <w:szCs w:val="22"/>
                <w:lang w:eastAsia="en-US"/>
              </w:rPr>
              <w:t>, с учетом НДС</w:t>
            </w:r>
          </w:p>
        </w:tc>
      </w:tr>
      <w:tr w:rsidR="005951AE" w:rsidRPr="004D383C" w:rsidTr="005951AE">
        <w:tc>
          <w:tcPr>
            <w:tcW w:w="30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51AE" w:rsidRPr="004D383C" w:rsidRDefault="005951AE" w:rsidP="00143F94">
            <w:pPr>
              <w:spacing w:after="200"/>
              <w:rPr>
                <w:sz w:val="22"/>
                <w:szCs w:val="22"/>
                <w:lang w:eastAsia="en-US"/>
              </w:rPr>
            </w:pPr>
            <w:r w:rsidRPr="004D383C">
              <w:rPr>
                <w:sz w:val="22"/>
                <w:szCs w:val="22"/>
                <w:lang w:eastAsia="en-US"/>
              </w:rPr>
              <w:t xml:space="preserve">Размещение Баннера </w:t>
            </w:r>
          </w:p>
          <w:p w:rsidR="005951AE" w:rsidRPr="004D383C" w:rsidRDefault="005951AE" w:rsidP="00143F94">
            <w:pPr>
              <w:spacing w:after="200"/>
              <w:rPr>
                <w:sz w:val="22"/>
                <w:szCs w:val="22"/>
                <w:lang w:eastAsia="en-US"/>
              </w:rPr>
            </w:pPr>
            <w:r w:rsidRPr="004D383C">
              <w:rPr>
                <w:sz w:val="22"/>
                <w:szCs w:val="22"/>
                <w:lang w:eastAsia="en-US"/>
              </w:rPr>
              <w:t>240х420px с 50% ротацией</w:t>
            </w:r>
          </w:p>
          <w:p w:rsidR="005951AE" w:rsidRPr="004D383C" w:rsidRDefault="005951AE" w:rsidP="00143F94">
            <w:pPr>
              <w:spacing w:after="200"/>
              <w:rPr>
                <w:rFonts w:eastAsia="Calibri"/>
                <w:sz w:val="22"/>
                <w:szCs w:val="22"/>
                <w:lang w:eastAsia="en-US"/>
              </w:rPr>
            </w:pPr>
            <w:r w:rsidRPr="004D383C">
              <w:rPr>
                <w:sz w:val="22"/>
                <w:szCs w:val="22"/>
                <w:lang w:eastAsia="en-US"/>
              </w:rPr>
              <w:t>1 месяц</w:t>
            </w:r>
          </w:p>
        </w:tc>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51AE" w:rsidRPr="004D383C" w:rsidRDefault="005951AE" w:rsidP="00143F94">
            <w:pPr>
              <w:spacing w:after="200"/>
              <w:rPr>
                <w:rFonts w:eastAsia="Calibri"/>
                <w:sz w:val="22"/>
                <w:szCs w:val="22"/>
                <w:lang w:eastAsia="en-US"/>
              </w:rPr>
            </w:pPr>
            <w:r w:rsidRPr="004D383C">
              <w:rPr>
                <w:rFonts w:eastAsia="Calibri"/>
                <w:sz w:val="22"/>
                <w:szCs w:val="22"/>
                <w:lang w:eastAsia="en-US"/>
              </w:rPr>
              <w:t>12 678</w:t>
            </w:r>
          </w:p>
        </w:tc>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51AE" w:rsidRPr="004D383C" w:rsidRDefault="005951AE" w:rsidP="00143F94">
            <w:pPr>
              <w:spacing w:after="200"/>
              <w:rPr>
                <w:rFonts w:eastAsia="Calibri"/>
                <w:sz w:val="22"/>
                <w:szCs w:val="22"/>
                <w:lang w:eastAsia="en-US"/>
              </w:rPr>
            </w:pPr>
            <w:r w:rsidRPr="004D383C">
              <w:rPr>
                <w:rFonts w:eastAsia="Calibri"/>
                <w:sz w:val="22"/>
                <w:szCs w:val="22"/>
                <w:lang w:eastAsia="en-US"/>
              </w:rPr>
              <w:t>14 960</w:t>
            </w:r>
          </w:p>
        </w:tc>
        <w:tc>
          <w:tcPr>
            <w:tcW w:w="1754" w:type="dxa"/>
            <w:tcBorders>
              <w:top w:val="single" w:sz="4" w:space="0" w:color="000000"/>
              <w:left w:val="single" w:sz="4" w:space="0" w:color="000000"/>
              <w:bottom w:val="single" w:sz="4" w:space="0" w:color="000000"/>
              <w:right w:val="single" w:sz="4" w:space="0" w:color="000000"/>
            </w:tcBorders>
            <w:shd w:val="clear" w:color="000000" w:fill="FFFFFF"/>
          </w:tcPr>
          <w:p w:rsidR="005951AE" w:rsidRPr="004D383C" w:rsidRDefault="005951AE" w:rsidP="00143F94">
            <w:pPr>
              <w:spacing w:after="200"/>
              <w:rPr>
                <w:rFonts w:eastAsia="Calibri"/>
                <w:sz w:val="22"/>
                <w:szCs w:val="22"/>
                <w:lang w:eastAsia="en-US"/>
              </w:rPr>
            </w:pPr>
          </w:p>
        </w:tc>
        <w:tc>
          <w:tcPr>
            <w:tcW w:w="1754" w:type="dxa"/>
            <w:tcBorders>
              <w:top w:val="single" w:sz="4" w:space="0" w:color="000000"/>
              <w:left w:val="single" w:sz="4" w:space="0" w:color="000000"/>
              <w:bottom w:val="single" w:sz="4" w:space="0" w:color="000000"/>
              <w:right w:val="single" w:sz="4" w:space="0" w:color="000000"/>
            </w:tcBorders>
            <w:shd w:val="clear" w:color="000000" w:fill="FFFFFF"/>
          </w:tcPr>
          <w:p w:rsidR="005951AE" w:rsidRPr="004D383C" w:rsidRDefault="005951AE" w:rsidP="00143F94">
            <w:pPr>
              <w:spacing w:after="200"/>
              <w:rPr>
                <w:rFonts w:eastAsia="Calibri"/>
                <w:sz w:val="22"/>
                <w:szCs w:val="22"/>
                <w:lang w:eastAsia="en-US"/>
              </w:rPr>
            </w:pPr>
          </w:p>
        </w:tc>
      </w:tr>
      <w:tr w:rsidR="005951AE" w:rsidRPr="004D383C" w:rsidTr="005951AE">
        <w:tc>
          <w:tcPr>
            <w:tcW w:w="30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51AE" w:rsidRPr="004D383C" w:rsidRDefault="005951AE" w:rsidP="00143F94">
            <w:pPr>
              <w:spacing w:after="200"/>
              <w:rPr>
                <w:sz w:val="22"/>
                <w:szCs w:val="22"/>
                <w:lang w:eastAsia="en-US"/>
              </w:rPr>
            </w:pPr>
            <w:r w:rsidRPr="004D383C">
              <w:rPr>
                <w:sz w:val="22"/>
                <w:szCs w:val="22"/>
                <w:lang w:eastAsia="en-US"/>
              </w:rPr>
              <w:t xml:space="preserve">Новость </w:t>
            </w:r>
          </w:p>
          <w:p w:rsidR="005951AE" w:rsidRPr="004D383C" w:rsidRDefault="005951AE" w:rsidP="00143F94">
            <w:pPr>
              <w:spacing w:after="200"/>
              <w:rPr>
                <w:sz w:val="22"/>
                <w:szCs w:val="22"/>
                <w:lang w:eastAsia="en-US"/>
              </w:rPr>
            </w:pPr>
            <w:r w:rsidRPr="004D383C">
              <w:rPr>
                <w:sz w:val="22"/>
                <w:szCs w:val="22"/>
                <w:lang w:eastAsia="en-US"/>
              </w:rPr>
              <w:t xml:space="preserve"> Раздел «Новости компаний»</w:t>
            </w:r>
          </w:p>
          <w:p w:rsidR="005951AE" w:rsidRPr="004D383C" w:rsidRDefault="005951AE" w:rsidP="00143F94">
            <w:pPr>
              <w:spacing w:after="200"/>
              <w:rPr>
                <w:rFonts w:eastAsia="Calibri"/>
                <w:sz w:val="22"/>
                <w:szCs w:val="22"/>
                <w:lang w:eastAsia="en-US"/>
              </w:rPr>
            </w:pPr>
            <w:r w:rsidRPr="004D383C">
              <w:rPr>
                <w:sz w:val="22"/>
                <w:szCs w:val="22"/>
                <w:lang w:eastAsia="en-US"/>
              </w:rPr>
              <w:t>5 дней</w:t>
            </w:r>
          </w:p>
        </w:tc>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51AE" w:rsidRPr="004D383C" w:rsidRDefault="005951AE" w:rsidP="00143F94">
            <w:pPr>
              <w:spacing w:after="200"/>
              <w:rPr>
                <w:rFonts w:eastAsia="Calibri"/>
                <w:sz w:val="22"/>
                <w:szCs w:val="22"/>
                <w:lang w:eastAsia="en-US"/>
              </w:rPr>
            </w:pPr>
            <w:r w:rsidRPr="004D383C">
              <w:rPr>
                <w:rFonts w:eastAsia="Calibri"/>
                <w:sz w:val="22"/>
                <w:szCs w:val="22"/>
                <w:lang w:eastAsia="en-US"/>
              </w:rPr>
              <w:t>1 510</w:t>
            </w:r>
          </w:p>
        </w:tc>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51AE" w:rsidRPr="004D383C" w:rsidRDefault="005951AE" w:rsidP="00143F94">
            <w:pPr>
              <w:spacing w:after="200"/>
              <w:rPr>
                <w:rFonts w:eastAsia="Calibri"/>
                <w:sz w:val="22"/>
                <w:szCs w:val="22"/>
                <w:lang w:eastAsia="en-US"/>
              </w:rPr>
            </w:pPr>
            <w:r w:rsidRPr="004D383C">
              <w:rPr>
                <w:rFonts w:eastAsia="Calibri"/>
                <w:sz w:val="22"/>
                <w:szCs w:val="22"/>
                <w:lang w:eastAsia="en-US"/>
              </w:rPr>
              <w:t>1 781</w:t>
            </w:r>
          </w:p>
        </w:tc>
        <w:tc>
          <w:tcPr>
            <w:tcW w:w="1754" w:type="dxa"/>
            <w:tcBorders>
              <w:top w:val="single" w:sz="4" w:space="0" w:color="000000"/>
              <w:left w:val="single" w:sz="4" w:space="0" w:color="000000"/>
              <w:bottom w:val="single" w:sz="4" w:space="0" w:color="000000"/>
              <w:right w:val="single" w:sz="4" w:space="0" w:color="000000"/>
            </w:tcBorders>
            <w:shd w:val="clear" w:color="000000" w:fill="FFFFFF"/>
          </w:tcPr>
          <w:p w:rsidR="005951AE" w:rsidRPr="004D383C" w:rsidRDefault="005951AE" w:rsidP="00143F94">
            <w:pPr>
              <w:spacing w:after="200"/>
              <w:rPr>
                <w:rFonts w:eastAsia="Calibri"/>
                <w:sz w:val="22"/>
                <w:szCs w:val="22"/>
                <w:lang w:eastAsia="en-US"/>
              </w:rPr>
            </w:pPr>
          </w:p>
        </w:tc>
        <w:tc>
          <w:tcPr>
            <w:tcW w:w="1754" w:type="dxa"/>
            <w:tcBorders>
              <w:top w:val="single" w:sz="4" w:space="0" w:color="000000"/>
              <w:left w:val="single" w:sz="4" w:space="0" w:color="000000"/>
              <w:bottom w:val="single" w:sz="4" w:space="0" w:color="000000"/>
              <w:right w:val="single" w:sz="4" w:space="0" w:color="000000"/>
            </w:tcBorders>
            <w:shd w:val="clear" w:color="000000" w:fill="FFFFFF"/>
          </w:tcPr>
          <w:p w:rsidR="005951AE" w:rsidRPr="004D383C" w:rsidRDefault="005951AE" w:rsidP="00143F94">
            <w:pPr>
              <w:spacing w:after="200"/>
              <w:rPr>
                <w:rFonts w:eastAsia="Calibri"/>
                <w:sz w:val="22"/>
                <w:szCs w:val="22"/>
                <w:lang w:eastAsia="en-US"/>
              </w:rPr>
            </w:pPr>
          </w:p>
        </w:tc>
      </w:tr>
    </w:tbl>
    <w:p w:rsidR="00E334B0" w:rsidRPr="004D383C" w:rsidRDefault="00E334B0" w:rsidP="00E334B0">
      <w:pPr>
        <w:tabs>
          <w:tab w:val="left" w:pos="4470"/>
        </w:tabs>
        <w:spacing w:after="200"/>
        <w:rPr>
          <w:sz w:val="22"/>
          <w:szCs w:val="22"/>
          <w:lang w:eastAsia="en-US"/>
        </w:rPr>
      </w:pPr>
    </w:p>
    <w:p w:rsidR="00E334B0" w:rsidRPr="004D383C" w:rsidRDefault="00E334B0" w:rsidP="00E334B0">
      <w:pPr>
        <w:tabs>
          <w:tab w:val="left" w:pos="4470"/>
        </w:tabs>
        <w:spacing w:after="200"/>
        <w:rPr>
          <w:b/>
          <w:sz w:val="22"/>
          <w:szCs w:val="22"/>
          <w:lang w:eastAsia="en-US"/>
        </w:rPr>
      </w:pPr>
      <w:r w:rsidRPr="00E85C6B">
        <w:rPr>
          <w:b/>
          <w:sz w:val="22"/>
          <w:szCs w:val="22"/>
          <w:shd w:val="clear" w:color="auto" w:fill="FFFFFF" w:themeFill="background1"/>
          <w:lang w:eastAsia="en-US"/>
        </w:rPr>
        <w:t xml:space="preserve">Портал </w:t>
      </w:r>
      <w:r w:rsidRPr="00E85C6B">
        <w:rPr>
          <w:b/>
          <w:sz w:val="22"/>
          <w:szCs w:val="22"/>
          <w:u w:val="single"/>
          <w:shd w:val="clear" w:color="auto" w:fill="FFFFFF" w:themeFill="background1"/>
          <w:lang w:eastAsia="en-US"/>
        </w:rPr>
        <w:t>«</w:t>
      </w:r>
      <w:r w:rsidRPr="004D383C">
        <w:rPr>
          <w:b/>
          <w:sz w:val="22"/>
          <w:szCs w:val="22"/>
          <w:u w:val="single"/>
          <w:lang w:eastAsia="en-US"/>
        </w:rPr>
        <w:t>ufatime.ru»</w:t>
      </w:r>
    </w:p>
    <w:tbl>
      <w:tblPr>
        <w:tblW w:w="10196" w:type="dxa"/>
        <w:tblCellMar>
          <w:left w:w="10" w:type="dxa"/>
          <w:right w:w="10" w:type="dxa"/>
        </w:tblCellMar>
        <w:tblLook w:val="0000" w:firstRow="0" w:lastRow="0" w:firstColumn="0" w:lastColumn="0" w:noHBand="0" w:noVBand="0"/>
      </w:tblPr>
      <w:tblGrid>
        <w:gridCol w:w="2978"/>
        <w:gridCol w:w="1931"/>
        <w:gridCol w:w="1829"/>
        <w:gridCol w:w="1729"/>
        <w:gridCol w:w="1729"/>
      </w:tblGrid>
      <w:tr w:rsidR="005951AE" w:rsidRPr="004D383C" w:rsidTr="005951AE">
        <w:tc>
          <w:tcPr>
            <w:tcW w:w="2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51AE" w:rsidRPr="004D383C" w:rsidRDefault="005951AE" w:rsidP="005951AE">
            <w:pPr>
              <w:spacing w:after="200"/>
              <w:rPr>
                <w:rFonts w:eastAsia="Calibri"/>
                <w:sz w:val="22"/>
                <w:szCs w:val="22"/>
                <w:lang w:eastAsia="en-US"/>
              </w:rPr>
            </w:pPr>
            <w:r w:rsidRPr="004D383C">
              <w:rPr>
                <w:sz w:val="22"/>
                <w:szCs w:val="22"/>
                <w:lang w:eastAsia="en-US"/>
              </w:rPr>
              <w:t>СМИ</w:t>
            </w:r>
          </w:p>
        </w:tc>
        <w:tc>
          <w:tcPr>
            <w:tcW w:w="19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51AE" w:rsidRPr="004D383C" w:rsidRDefault="005951AE" w:rsidP="005951AE">
            <w:pPr>
              <w:spacing w:after="200"/>
              <w:rPr>
                <w:rFonts w:eastAsia="Calibri"/>
                <w:sz w:val="22"/>
                <w:szCs w:val="22"/>
                <w:lang w:eastAsia="en-US"/>
              </w:rPr>
            </w:pPr>
            <w:r w:rsidRPr="005951AE">
              <w:rPr>
                <w:b/>
                <w:sz w:val="22"/>
                <w:szCs w:val="22"/>
                <w:lang w:eastAsia="en-US"/>
              </w:rPr>
              <w:t xml:space="preserve">Начальная (максимальная) </w:t>
            </w:r>
            <w:r w:rsidRPr="004D383C">
              <w:rPr>
                <w:b/>
                <w:sz w:val="22"/>
                <w:szCs w:val="22"/>
                <w:lang w:eastAsia="en-US"/>
              </w:rPr>
              <w:t>стоимость услуги за единицу, без учета НДС</w:t>
            </w:r>
          </w:p>
        </w:tc>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51AE" w:rsidRPr="004D383C" w:rsidRDefault="005951AE" w:rsidP="005951AE">
            <w:pPr>
              <w:spacing w:after="200"/>
              <w:ind w:right="-96"/>
              <w:rPr>
                <w:rFonts w:eastAsia="Calibri"/>
                <w:sz w:val="22"/>
                <w:szCs w:val="22"/>
                <w:lang w:eastAsia="en-US"/>
              </w:rPr>
            </w:pPr>
            <w:r w:rsidRPr="005951AE">
              <w:rPr>
                <w:b/>
                <w:sz w:val="22"/>
                <w:szCs w:val="22"/>
                <w:lang w:eastAsia="en-US"/>
              </w:rPr>
              <w:t xml:space="preserve">Начальная (максимальная) </w:t>
            </w:r>
            <w:r w:rsidRPr="004D383C">
              <w:rPr>
                <w:b/>
                <w:sz w:val="22"/>
                <w:szCs w:val="22"/>
                <w:lang w:eastAsia="en-US"/>
              </w:rPr>
              <w:t xml:space="preserve">стоимость услуги за единицу, </w:t>
            </w:r>
            <w:r w:rsidRPr="00E85C6B">
              <w:rPr>
                <w:b/>
                <w:sz w:val="22"/>
                <w:szCs w:val="22"/>
                <w:shd w:val="clear" w:color="auto" w:fill="FFFFFF" w:themeFill="background1"/>
                <w:lang w:eastAsia="en-US"/>
              </w:rPr>
              <w:t>с учетом НДС</w:t>
            </w:r>
          </w:p>
        </w:tc>
        <w:tc>
          <w:tcPr>
            <w:tcW w:w="17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951AE" w:rsidRPr="004D383C" w:rsidRDefault="005951AE" w:rsidP="005951AE">
            <w:pPr>
              <w:ind w:right="73"/>
              <w:jc w:val="center"/>
              <w:rPr>
                <w:rFonts w:eastAsia="Calibri"/>
                <w:sz w:val="22"/>
                <w:szCs w:val="22"/>
                <w:lang w:eastAsia="en-US"/>
              </w:rPr>
            </w:pPr>
            <w:r w:rsidRPr="004D383C">
              <w:rPr>
                <w:b/>
                <w:sz w:val="22"/>
                <w:szCs w:val="22"/>
                <w:lang w:eastAsia="en-US"/>
              </w:rPr>
              <w:t>Стоимость услуги за единицу</w:t>
            </w:r>
            <w:r>
              <w:rPr>
                <w:b/>
                <w:sz w:val="22"/>
                <w:szCs w:val="22"/>
                <w:lang w:eastAsia="en-US"/>
              </w:rPr>
              <w:t xml:space="preserve"> с учетом коэффициента снижения цены</w:t>
            </w:r>
            <w:r w:rsidRPr="004D383C">
              <w:rPr>
                <w:b/>
                <w:sz w:val="22"/>
                <w:szCs w:val="22"/>
                <w:lang w:eastAsia="en-US"/>
              </w:rPr>
              <w:t>, без учета НДС</w:t>
            </w:r>
          </w:p>
        </w:tc>
        <w:tc>
          <w:tcPr>
            <w:tcW w:w="172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951AE" w:rsidRPr="004D383C" w:rsidRDefault="005951AE" w:rsidP="005951AE">
            <w:pPr>
              <w:jc w:val="center"/>
              <w:rPr>
                <w:rFonts w:eastAsia="Calibri"/>
                <w:sz w:val="22"/>
                <w:szCs w:val="22"/>
                <w:lang w:eastAsia="en-US"/>
              </w:rPr>
            </w:pPr>
            <w:r w:rsidRPr="004D383C">
              <w:rPr>
                <w:b/>
                <w:sz w:val="22"/>
                <w:szCs w:val="22"/>
                <w:lang w:eastAsia="en-US"/>
              </w:rPr>
              <w:t>Стоимость услуги за единицу</w:t>
            </w:r>
            <w:r>
              <w:rPr>
                <w:b/>
                <w:sz w:val="22"/>
                <w:szCs w:val="22"/>
                <w:lang w:eastAsia="en-US"/>
              </w:rPr>
              <w:t xml:space="preserve"> </w:t>
            </w:r>
            <w:r w:rsidRPr="0024581E">
              <w:rPr>
                <w:b/>
                <w:sz w:val="22"/>
                <w:szCs w:val="22"/>
                <w:lang w:eastAsia="en-US"/>
              </w:rPr>
              <w:t>с учетом коэффициента снижения цены</w:t>
            </w:r>
            <w:r w:rsidRPr="004D383C">
              <w:rPr>
                <w:b/>
                <w:sz w:val="22"/>
                <w:szCs w:val="22"/>
                <w:lang w:eastAsia="en-US"/>
              </w:rPr>
              <w:t>, с учетом НДС</w:t>
            </w:r>
          </w:p>
        </w:tc>
      </w:tr>
      <w:tr w:rsidR="005951AE" w:rsidRPr="004D383C" w:rsidTr="005951AE">
        <w:tc>
          <w:tcPr>
            <w:tcW w:w="2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51AE" w:rsidRPr="004D383C" w:rsidRDefault="005951AE" w:rsidP="00143F94">
            <w:pPr>
              <w:spacing w:after="200"/>
              <w:rPr>
                <w:sz w:val="22"/>
                <w:szCs w:val="22"/>
                <w:lang w:eastAsia="en-US"/>
              </w:rPr>
            </w:pPr>
            <w:r w:rsidRPr="004D383C">
              <w:rPr>
                <w:sz w:val="22"/>
                <w:szCs w:val="22"/>
                <w:lang w:eastAsia="en-US"/>
              </w:rPr>
              <w:t>Размещение Баннера</w:t>
            </w:r>
          </w:p>
          <w:p w:rsidR="005951AE" w:rsidRPr="004D383C" w:rsidRDefault="005951AE" w:rsidP="00143F94">
            <w:pPr>
              <w:spacing w:after="200"/>
              <w:rPr>
                <w:sz w:val="22"/>
                <w:szCs w:val="22"/>
                <w:lang w:eastAsia="en-US"/>
              </w:rPr>
            </w:pPr>
            <w:r w:rsidRPr="004D383C">
              <w:rPr>
                <w:sz w:val="22"/>
                <w:szCs w:val="22"/>
                <w:lang w:eastAsia="en-US"/>
              </w:rPr>
              <w:t>240х420px с 50% ротацией</w:t>
            </w:r>
          </w:p>
          <w:p w:rsidR="005951AE" w:rsidRPr="004D383C" w:rsidRDefault="005951AE" w:rsidP="00143F94">
            <w:pPr>
              <w:spacing w:after="200"/>
              <w:rPr>
                <w:rFonts w:eastAsia="Calibri"/>
                <w:sz w:val="22"/>
                <w:szCs w:val="22"/>
                <w:lang w:eastAsia="en-US"/>
              </w:rPr>
            </w:pPr>
            <w:r w:rsidRPr="004D383C">
              <w:rPr>
                <w:sz w:val="22"/>
                <w:szCs w:val="22"/>
                <w:lang w:eastAsia="en-US"/>
              </w:rPr>
              <w:t>1 месяц</w:t>
            </w:r>
          </w:p>
        </w:tc>
        <w:tc>
          <w:tcPr>
            <w:tcW w:w="19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51AE" w:rsidRPr="004D383C" w:rsidRDefault="005951AE" w:rsidP="00143F94">
            <w:pPr>
              <w:spacing w:after="200"/>
              <w:rPr>
                <w:rFonts w:eastAsia="Calibri"/>
                <w:sz w:val="22"/>
                <w:szCs w:val="22"/>
                <w:lang w:eastAsia="en-US"/>
              </w:rPr>
            </w:pPr>
            <w:r w:rsidRPr="004D383C">
              <w:rPr>
                <w:rFonts w:eastAsia="Calibri"/>
                <w:sz w:val="22"/>
                <w:szCs w:val="22"/>
                <w:lang w:eastAsia="en-US"/>
              </w:rPr>
              <w:t>30 424</w:t>
            </w:r>
          </w:p>
        </w:tc>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51AE" w:rsidRPr="004D383C" w:rsidRDefault="005951AE" w:rsidP="00143F94">
            <w:pPr>
              <w:spacing w:after="200"/>
              <w:rPr>
                <w:rFonts w:eastAsia="Calibri"/>
                <w:sz w:val="22"/>
                <w:szCs w:val="22"/>
                <w:lang w:eastAsia="en-US"/>
              </w:rPr>
            </w:pPr>
            <w:r w:rsidRPr="004D383C">
              <w:rPr>
                <w:rFonts w:eastAsia="Calibri"/>
                <w:sz w:val="22"/>
                <w:szCs w:val="22"/>
                <w:lang w:eastAsia="en-US"/>
              </w:rPr>
              <w:t>35 900</w:t>
            </w:r>
          </w:p>
        </w:tc>
        <w:tc>
          <w:tcPr>
            <w:tcW w:w="1729" w:type="dxa"/>
            <w:tcBorders>
              <w:top w:val="single" w:sz="4" w:space="0" w:color="000000"/>
              <w:left w:val="single" w:sz="4" w:space="0" w:color="000000"/>
              <w:bottom w:val="single" w:sz="4" w:space="0" w:color="000000"/>
              <w:right w:val="single" w:sz="4" w:space="0" w:color="000000"/>
            </w:tcBorders>
            <w:shd w:val="clear" w:color="000000" w:fill="FFFFFF"/>
          </w:tcPr>
          <w:p w:rsidR="005951AE" w:rsidRPr="004D383C" w:rsidRDefault="005951AE" w:rsidP="00143F94">
            <w:pPr>
              <w:spacing w:after="200"/>
              <w:rPr>
                <w:rFonts w:eastAsia="Calibri"/>
                <w:sz w:val="22"/>
                <w:szCs w:val="22"/>
                <w:lang w:eastAsia="en-US"/>
              </w:rPr>
            </w:pPr>
          </w:p>
        </w:tc>
        <w:tc>
          <w:tcPr>
            <w:tcW w:w="1729" w:type="dxa"/>
            <w:tcBorders>
              <w:top w:val="single" w:sz="4" w:space="0" w:color="000000"/>
              <w:left w:val="single" w:sz="4" w:space="0" w:color="000000"/>
              <w:bottom w:val="single" w:sz="4" w:space="0" w:color="000000"/>
              <w:right w:val="single" w:sz="4" w:space="0" w:color="000000"/>
            </w:tcBorders>
            <w:shd w:val="clear" w:color="000000" w:fill="FFFFFF"/>
          </w:tcPr>
          <w:p w:rsidR="005951AE" w:rsidRPr="004D383C" w:rsidRDefault="005951AE" w:rsidP="00143F94">
            <w:pPr>
              <w:spacing w:after="200"/>
              <w:rPr>
                <w:rFonts w:eastAsia="Calibri"/>
                <w:sz w:val="22"/>
                <w:szCs w:val="22"/>
                <w:lang w:eastAsia="en-US"/>
              </w:rPr>
            </w:pPr>
          </w:p>
        </w:tc>
      </w:tr>
      <w:tr w:rsidR="005951AE" w:rsidRPr="004D383C" w:rsidTr="005951AE">
        <w:tc>
          <w:tcPr>
            <w:tcW w:w="2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51AE" w:rsidRPr="004D383C" w:rsidRDefault="005951AE" w:rsidP="00143F94">
            <w:pPr>
              <w:spacing w:after="200"/>
              <w:rPr>
                <w:sz w:val="22"/>
                <w:szCs w:val="22"/>
                <w:lang w:eastAsia="en-US"/>
              </w:rPr>
            </w:pPr>
            <w:r w:rsidRPr="004D383C">
              <w:rPr>
                <w:sz w:val="22"/>
                <w:szCs w:val="22"/>
                <w:lang w:eastAsia="en-US"/>
              </w:rPr>
              <w:t xml:space="preserve">Новость </w:t>
            </w:r>
          </w:p>
          <w:p w:rsidR="005951AE" w:rsidRPr="004D383C" w:rsidRDefault="005951AE" w:rsidP="00143F94">
            <w:pPr>
              <w:spacing w:after="200"/>
              <w:rPr>
                <w:sz w:val="22"/>
                <w:szCs w:val="22"/>
                <w:lang w:eastAsia="en-US"/>
              </w:rPr>
            </w:pPr>
            <w:r w:rsidRPr="004D383C">
              <w:rPr>
                <w:sz w:val="22"/>
                <w:szCs w:val="22"/>
                <w:lang w:eastAsia="en-US"/>
              </w:rPr>
              <w:t>Раздел «Новости компаний»</w:t>
            </w:r>
          </w:p>
          <w:p w:rsidR="005951AE" w:rsidRPr="004D383C" w:rsidRDefault="005951AE" w:rsidP="00143F94">
            <w:pPr>
              <w:spacing w:after="200"/>
              <w:rPr>
                <w:rFonts w:eastAsia="Calibri"/>
                <w:sz w:val="22"/>
                <w:szCs w:val="22"/>
                <w:lang w:eastAsia="en-US"/>
              </w:rPr>
            </w:pPr>
            <w:r w:rsidRPr="004D383C">
              <w:rPr>
                <w:sz w:val="22"/>
                <w:szCs w:val="22"/>
                <w:lang w:eastAsia="en-US"/>
              </w:rPr>
              <w:t>5 дней</w:t>
            </w:r>
          </w:p>
        </w:tc>
        <w:tc>
          <w:tcPr>
            <w:tcW w:w="19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51AE" w:rsidRPr="004D383C" w:rsidRDefault="005951AE" w:rsidP="00143F94">
            <w:pPr>
              <w:spacing w:after="200"/>
              <w:rPr>
                <w:rFonts w:eastAsia="Calibri"/>
                <w:sz w:val="22"/>
                <w:szCs w:val="22"/>
                <w:lang w:eastAsia="en-US"/>
              </w:rPr>
            </w:pPr>
            <w:r w:rsidRPr="004D383C">
              <w:rPr>
                <w:rFonts w:eastAsia="Calibri"/>
                <w:sz w:val="22"/>
                <w:szCs w:val="22"/>
                <w:lang w:eastAsia="en-US"/>
              </w:rPr>
              <w:t>1 843</w:t>
            </w:r>
          </w:p>
        </w:tc>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51AE" w:rsidRPr="004D383C" w:rsidRDefault="005951AE" w:rsidP="00143F94">
            <w:pPr>
              <w:spacing w:after="200"/>
              <w:rPr>
                <w:rFonts w:eastAsia="Calibri"/>
                <w:sz w:val="22"/>
                <w:szCs w:val="22"/>
                <w:lang w:eastAsia="en-US"/>
              </w:rPr>
            </w:pPr>
            <w:r w:rsidRPr="004D383C">
              <w:rPr>
                <w:rFonts w:eastAsia="Calibri"/>
                <w:sz w:val="22"/>
                <w:szCs w:val="22"/>
                <w:lang w:eastAsia="en-US"/>
              </w:rPr>
              <w:t>2 175</w:t>
            </w:r>
          </w:p>
        </w:tc>
        <w:tc>
          <w:tcPr>
            <w:tcW w:w="1729" w:type="dxa"/>
            <w:tcBorders>
              <w:top w:val="single" w:sz="4" w:space="0" w:color="000000"/>
              <w:left w:val="single" w:sz="4" w:space="0" w:color="000000"/>
              <w:bottom w:val="single" w:sz="4" w:space="0" w:color="000000"/>
              <w:right w:val="single" w:sz="4" w:space="0" w:color="000000"/>
            </w:tcBorders>
            <w:shd w:val="clear" w:color="000000" w:fill="FFFFFF"/>
          </w:tcPr>
          <w:p w:rsidR="005951AE" w:rsidRPr="004D383C" w:rsidRDefault="005951AE" w:rsidP="00143F94">
            <w:pPr>
              <w:spacing w:after="200"/>
              <w:rPr>
                <w:rFonts w:eastAsia="Calibri"/>
                <w:sz w:val="22"/>
                <w:szCs w:val="22"/>
                <w:lang w:eastAsia="en-US"/>
              </w:rPr>
            </w:pPr>
          </w:p>
        </w:tc>
        <w:tc>
          <w:tcPr>
            <w:tcW w:w="1729" w:type="dxa"/>
            <w:tcBorders>
              <w:top w:val="single" w:sz="4" w:space="0" w:color="000000"/>
              <w:left w:val="single" w:sz="4" w:space="0" w:color="000000"/>
              <w:bottom w:val="single" w:sz="4" w:space="0" w:color="000000"/>
              <w:right w:val="single" w:sz="4" w:space="0" w:color="000000"/>
            </w:tcBorders>
            <w:shd w:val="clear" w:color="000000" w:fill="FFFFFF"/>
          </w:tcPr>
          <w:p w:rsidR="005951AE" w:rsidRPr="004D383C" w:rsidRDefault="005951AE" w:rsidP="00143F94">
            <w:pPr>
              <w:spacing w:after="200"/>
              <w:rPr>
                <w:rFonts w:eastAsia="Calibri"/>
                <w:sz w:val="22"/>
                <w:szCs w:val="22"/>
                <w:lang w:eastAsia="en-US"/>
              </w:rPr>
            </w:pPr>
          </w:p>
        </w:tc>
      </w:tr>
    </w:tbl>
    <w:p w:rsidR="00E334B0" w:rsidRPr="004D383C" w:rsidRDefault="00E334B0" w:rsidP="00E334B0">
      <w:pPr>
        <w:tabs>
          <w:tab w:val="left" w:pos="4470"/>
        </w:tabs>
        <w:spacing w:after="200"/>
        <w:rPr>
          <w:b/>
          <w:sz w:val="22"/>
          <w:szCs w:val="22"/>
          <w:shd w:val="clear" w:color="auto" w:fill="FFFF00"/>
          <w:lang w:eastAsia="en-US"/>
        </w:rPr>
      </w:pPr>
    </w:p>
    <w:p w:rsidR="00E334B0" w:rsidRPr="004D383C" w:rsidRDefault="00E334B0" w:rsidP="00E334B0">
      <w:pPr>
        <w:tabs>
          <w:tab w:val="left" w:pos="4470"/>
        </w:tabs>
        <w:spacing w:after="200"/>
        <w:rPr>
          <w:b/>
          <w:sz w:val="22"/>
          <w:szCs w:val="22"/>
          <w:lang w:eastAsia="en-US"/>
        </w:rPr>
      </w:pPr>
      <w:r w:rsidRPr="00E85C6B">
        <w:rPr>
          <w:b/>
          <w:sz w:val="22"/>
          <w:szCs w:val="22"/>
          <w:shd w:val="clear" w:color="auto" w:fill="FFFFFF" w:themeFill="background1"/>
          <w:lang w:eastAsia="en-US"/>
        </w:rPr>
        <w:t xml:space="preserve">Портал </w:t>
      </w:r>
      <w:r w:rsidRPr="00E85C6B">
        <w:rPr>
          <w:b/>
          <w:sz w:val="22"/>
          <w:szCs w:val="22"/>
          <w:u w:val="single"/>
          <w:shd w:val="clear" w:color="auto" w:fill="FFFFFF" w:themeFill="background1"/>
          <w:lang w:eastAsia="en-US"/>
        </w:rPr>
        <w:t>«</w:t>
      </w:r>
      <w:r w:rsidRPr="004D383C">
        <w:rPr>
          <w:b/>
          <w:sz w:val="22"/>
          <w:szCs w:val="22"/>
          <w:u w:val="single"/>
          <w:lang w:eastAsia="en-US"/>
        </w:rPr>
        <w:t>bfmufa.ru»</w:t>
      </w:r>
    </w:p>
    <w:tbl>
      <w:tblPr>
        <w:tblW w:w="10196" w:type="dxa"/>
        <w:tblBorders>
          <w:top w:val="single" w:sz="4" w:space="0" w:color="000000"/>
          <w:left w:val="single" w:sz="4" w:space="0" w:color="000000"/>
          <w:right w:val="single" w:sz="4"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2963"/>
        <w:gridCol w:w="1842"/>
        <w:gridCol w:w="1829"/>
        <w:gridCol w:w="1781"/>
        <w:gridCol w:w="1781"/>
      </w:tblGrid>
      <w:tr w:rsidR="005951AE" w:rsidRPr="004D383C" w:rsidTr="00143F94">
        <w:tc>
          <w:tcPr>
            <w:tcW w:w="2963" w:type="dxa"/>
            <w:shd w:val="clear" w:color="000000" w:fill="FFFFFF"/>
            <w:tcMar>
              <w:left w:w="108" w:type="dxa"/>
              <w:right w:w="108" w:type="dxa"/>
            </w:tcMar>
          </w:tcPr>
          <w:p w:rsidR="005951AE" w:rsidRPr="004D383C" w:rsidRDefault="005951AE" w:rsidP="005951AE">
            <w:pPr>
              <w:spacing w:after="200"/>
              <w:rPr>
                <w:rFonts w:eastAsia="Calibri"/>
                <w:sz w:val="22"/>
                <w:szCs w:val="22"/>
                <w:lang w:eastAsia="en-US"/>
              </w:rPr>
            </w:pPr>
            <w:r w:rsidRPr="004D383C">
              <w:rPr>
                <w:sz w:val="22"/>
                <w:szCs w:val="22"/>
                <w:lang w:eastAsia="en-US"/>
              </w:rPr>
              <w:t>СМИ</w:t>
            </w:r>
          </w:p>
        </w:tc>
        <w:tc>
          <w:tcPr>
            <w:tcW w:w="1842" w:type="dxa"/>
            <w:shd w:val="clear" w:color="000000" w:fill="FFFFFF"/>
            <w:tcMar>
              <w:left w:w="108" w:type="dxa"/>
              <w:right w:w="108" w:type="dxa"/>
            </w:tcMar>
          </w:tcPr>
          <w:p w:rsidR="005951AE" w:rsidRPr="004D383C" w:rsidRDefault="005951AE" w:rsidP="005951AE">
            <w:pPr>
              <w:spacing w:after="200"/>
              <w:rPr>
                <w:rFonts w:eastAsia="Calibri"/>
                <w:sz w:val="22"/>
                <w:szCs w:val="22"/>
                <w:lang w:eastAsia="en-US"/>
              </w:rPr>
            </w:pPr>
            <w:r w:rsidRPr="005951AE">
              <w:rPr>
                <w:b/>
                <w:sz w:val="22"/>
                <w:szCs w:val="22"/>
                <w:lang w:eastAsia="en-US"/>
              </w:rPr>
              <w:t xml:space="preserve">Начальная (максимальная) </w:t>
            </w:r>
            <w:r w:rsidRPr="004D383C">
              <w:rPr>
                <w:b/>
                <w:sz w:val="22"/>
                <w:szCs w:val="22"/>
                <w:lang w:eastAsia="en-US"/>
              </w:rPr>
              <w:t>стоимость услуги за единицу, без учета НДС</w:t>
            </w:r>
          </w:p>
        </w:tc>
        <w:tc>
          <w:tcPr>
            <w:tcW w:w="1829" w:type="dxa"/>
            <w:shd w:val="clear" w:color="000000" w:fill="FFFFFF"/>
            <w:tcMar>
              <w:left w:w="108" w:type="dxa"/>
              <w:right w:w="108" w:type="dxa"/>
            </w:tcMar>
          </w:tcPr>
          <w:p w:rsidR="005951AE" w:rsidRPr="004D383C" w:rsidRDefault="005951AE" w:rsidP="005951AE">
            <w:pPr>
              <w:spacing w:after="200"/>
              <w:ind w:right="-96"/>
              <w:rPr>
                <w:rFonts w:eastAsia="Calibri"/>
                <w:sz w:val="22"/>
                <w:szCs w:val="22"/>
                <w:lang w:eastAsia="en-US"/>
              </w:rPr>
            </w:pPr>
            <w:r>
              <w:rPr>
                <w:b/>
                <w:sz w:val="22"/>
                <w:szCs w:val="22"/>
                <w:lang w:eastAsia="en-US"/>
              </w:rPr>
              <w:t xml:space="preserve"> </w:t>
            </w:r>
            <w:r w:rsidRPr="005951AE">
              <w:rPr>
                <w:b/>
                <w:sz w:val="22"/>
                <w:szCs w:val="22"/>
                <w:lang w:eastAsia="en-US"/>
              </w:rPr>
              <w:t xml:space="preserve">Начальная (максимальная) </w:t>
            </w:r>
            <w:r w:rsidRPr="004D383C">
              <w:rPr>
                <w:b/>
                <w:sz w:val="22"/>
                <w:szCs w:val="22"/>
                <w:lang w:eastAsia="en-US"/>
              </w:rPr>
              <w:t xml:space="preserve">стоимость услуги за единицу, </w:t>
            </w:r>
            <w:r w:rsidRPr="00E85C6B">
              <w:rPr>
                <w:b/>
                <w:sz w:val="22"/>
                <w:szCs w:val="22"/>
                <w:shd w:val="clear" w:color="auto" w:fill="FFFFFF" w:themeFill="background1"/>
                <w:lang w:eastAsia="en-US"/>
              </w:rPr>
              <w:t>с учетом НДС</w:t>
            </w:r>
          </w:p>
        </w:tc>
        <w:tc>
          <w:tcPr>
            <w:tcW w:w="178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951AE" w:rsidRPr="004D383C" w:rsidRDefault="005951AE" w:rsidP="005951AE">
            <w:pPr>
              <w:ind w:right="73"/>
              <w:jc w:val="center"/>
              <w:rPr>
                <w:rFonts w:eastAsia="Calibri"/>
                <w:sz w:val="22"/>
                <w:szCs w:val="22"/>
                <w:lang w:eastAsia="en-US"/>
              </w:rPr>
            </w:pPr>
            <w:r w:rsidRPr="004D383C">
              <w:rPr>
                <w:b/>
                <w:sz w:val="22"/>
                <w:szCs w:val="22"/>
                <w:lang w:eastAsia="en-US"/>
              </w:rPr>
              <w:t>Стоимость услуги за единицу</w:t>
            </w:r>
            <w:r>
              <w:rPr>
                <w:b/>
                <w:sz w:val="22"/>
                <w:szCs w:val="22"/>
                <w:lang w:eastAsia="en-US"/>
              </w:rPr>
              <w:t xml:space="preserve"> с учетом коэффициента снижения цены</w:t>
            </w:r>
            <w:r w:rsidRPr="004D383C">
              <w:rPr>
                <w:b/>
                <w:sz w:val="22"/>
                <w:szCs w:val="22"/>
                <w:lang w:eastAsia="en-US"/>
              </w:rPr>
              <w:t>, без учета НДС</w:t>
            </w:r>
          </w:p>
        </w:tc>
        <w:tc>
          <w:tcPr>
            <w:tcW w:w="178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951AE" w:rsidRPr="004D383C" w:rsidRDefault="005951AE" w:rsidP="005951AE">
            <w:pPr>
              <w:jc w:val="center"/>
              <w:rPr>
                <w:rFonts w:eastAsia="Calibri"/>
                <w:sz w:val="22"/>
                <w:szCs w:val="22"/>
                <w:lang w:eastAsia="en-US"/>
              </w:rPr>
            </w:pPr>
            <w:r w:rsidRPr="004D383C">
              <w:rPr>
                <w:b/>
                <w:sz w:val="22"/>
                <w:szCs w:val="22"/>
                <w:lang w:eastAsia="en-US"/>
              </w:rPr>
              <w:t>Стоимость услуги за единицу</w:t>
            </w:r>
            <w:r>
              <w:rPr>
                <w:b/>
                <w:sz w:val="22"/>
                <w:szCs w:val="22"/>
                <w:lang w:eastAsia="en-US"/>
              </w:rPr>
              <w:t xml:space="preserve"> </w:t>
            </w:r>
            <w:r w:rsidRPr="0024581E">
              <w:rPr>
                <w:b/>
                <w:sz w:val="22"/>
                <w:szCs w:val="22"/>
                <w:lang w:eastAsia="en-US"/>
              </w:rPr>
              <w:t>с учетом коэффициента снижения цены</w:t>
            </w:r>
            <w:r w:rsidRPr="004D383C">
              <w:rPr>
                <w:b/>
                <w:sz w:val="22"/>
                <w:szCs w:val="22"/>
                <w:lang w:eastAsia="en-US"/>
              </w:rPr>
              <w:t>, с учетом НДС</w:t>
            </w:r>
          </w:p>
        </w:tc>
      </w:tr>
      <w:tr w:rsidR="005951AE" w:rsidRPr="004D383C" w:rsidTr="005951AE">
        <w:tc>
          <w:tcPr>
            <w:tcW w:w="2963" w:type="dxa"/>
            <w:tcBorders>
              <w:bottom w:val="single" w:sz="4" w:space="0" w:color="000000"/>
            </w:tcBorders>
            <w:shd w:val="clear" w:color="000000" w:fill="FFFFFF"/>
            <w:tcMar>
              <w:left w:w="108" w:type="dxa"/>
              <w:right w:w="108" w:type="dxa"/>
            </w:tcMar>
          </w:tcPr>
          <w:p w:rsidR="005951AE" w:rsidRPr="004D383C" w:rsidRDefault="005951AE" w:rsidP="00143F94">
            <w:pPr>
              <w:spacing w:after="200"/>
              <w:rPr>
                <w:sz w:val="22"/>
                <w:szCs w:val="22"/>
                <w:lang w:eastAsia="en-US"/>
              </w:rPr>
            </w:pPr>
            <w:r w:rsidRPr="004D383C">
              <w:rPr>
                <w:sz w:val="22"/>
                <w:szCs w:val="22"/>
                <w:lang w:eastAsia="en-US"/>
              </w:rPr>
              <w:t>Размещение Баннера</w:t>
            </w:r>
          </w:p>
          <w:p w:rsidR="005951AE" w:rsidRPr="004D383C" w:rsidRDefault="005951AE" w:rsidP="00143F94">
            <w:pPr>
              <w:spacing w:after="200"/>
              <w:rPr>
                <w:sz w:val="22"/>
                <w:szCs w:val="22"/>
                <w:lang w:eastAsia="en-US"/>
              </w:rPr>
            </w:pPr>
            <w:r w:rsidRPr="004D383C">
              <w:rPr>
                <w:sz w:val="22"/>
                <w:szCs w:val="22"/>
                <w:lang w:eastAsia="en-US"/>
              </w:rPr>
              <w:t xml:space="preserve"> 240х420px с 50% ротацией</w:t>
            </w:r>
          </w:p>
          <w:p w:rsidR="005951AE" w:rsidRPr="004D383C" w:rsidRDefault="005951AE" w:rsidP="00143F94">
            <w:pPr>
              <w:spacing w:after="200"/>
              <w:rPr>
                <w:rFonts w:eastAsia="Calibri"/>
                <w:sz w:val="22"/>
                <w:szCs w:val="22"/>
                <w:lang w:eastAsia="en-US"/>
              </w:rPr>
            </w:pPr>
            <w:r w:rsidRPr="004D383C">
              <w:rPr>
                <w:sz w:val="22"/>
                <w:szCs w:val="22"/>
                <w:lang w:eastAsia="en-US"/>
              </w:rPr>
              <w:t>1 месяц</w:t>
            </w:r>
          </w:p>
        </w:tc>
        <w:tc>
          <w:tcPr>
            <w:tcW w:w="1842" w:type="dxa"/>
            <w:tcBorders>
              <w:bottom w:val="single" w:sz="4" w:space="0" w:color="000000"/>
            </w:tcBorders>
            <w:shd w:val="clear" w:color="000000" w:fill="FFFFFF"/>
            <w:tcMar>
              <w:left w:w="108" w:type="dxa"/>
              <w:right w:w="108" w:type="dxa"/>
            </w:tcMar>
          </w:tcPr>
          <w:p w:rsidR="005951AE" w:rsidRPr="004D383C" w:rsidRDefault="005951AE" w:rsidP="00143F94">
            <w:pPr>
              <w:spacing w:after="200"/>
              <w:rPr>
                <w:rFonts w:eastAsia="Calibri"/>
                <w:sz w:val="22"/>
                <w:szCs w:val="22"/>
                <w:lang w:eastAsia="en-US"/>
              </w:rPr>
            </w:pPr>
            <w:r w:rsidRPr="004D383C">
              <w:rPr>
                <w:rFonts w:eastAsia="Calibri"/>
                <w:sz w:val="22"/>
                <w:szCs w:val="22"/>
                <w:lang w:eastAsia="en-US"/>
              </w:rPr>
              <w:t>23 729</w:t>
            </w:r>
          </w:p>
        </w:tc>
        <w:tc>
          <w:tcPr>
            <w:tcW w:w="1829" w:type="dxa"/>
            <w:tcBorders>
              <w:bottom w:val="single" w:sz="4" w:space="0" w:color="000000"/>
            </w:tcBorders>
            <w:shd w:val="clear" w:color="000000" w:fill="FFFFFF"/>
            <w:tcMar>
              <w:left w:w="108" w:type="dxa"/>
              <w:right w:w="108" w:type="dxa"/>
            </w:tcMar>
          </w:tcPr>
          <w:p w:rsidR="005951AE" w:rsidRPr="004D383C" w:rsidRDefault="005951AE" w:rsidP="00143F94">
            <w:pPr>
              <w:spacing w:after="200"/>
              <w:rPr>
                <w:rFonts w:eastAsia="Calibri"/>
                <w:sz w:val="22"/>
                <w:szCs w:val="22"/>
                <w:lang w:eastAsia="en-US"/>
              </w:rPr>
            </w:pPr>
            <w:r w:rsidRPr="004D383C">
              <w:rPr>
                <w:rFonts w:eastAsia="Calibri"/>
                <w:sz w:val="22"/>
                <w:szCs w:val="22"/>
                <w:lang w:eastAsia="en-US"/>
              </w:rPr>
              <w:t>28 000</w:t>
            </w:r>
          </w:p>
        </w:tc>
        <w:tc>
          <w:tcPr>
            <w:tcW w:w="1781" w:type="dxa"/>
            <w:tcBorders>
              <w:bottom w:val="single" w:sz="4" w:space="0" w:color="000000"/>
            </w:tcBorders>
            <w:shd w:val="clear" w:color="000000" w:fill="FFFFFF"/>
          </w:tcPr>
          <w:p w:rsidR="005951AE" w:rsidRPr="004D383C" w:rsidRDefault="005951AE" w:rsidP="00143F94">
            <w:pPr>
              <w:spacing w:after="200"/>
              <w:rPr>
                <w:rFonts w:eastAsia="Calibri"/>
                <w:sz w:val="22"/>
                <w:szCs w:val="22"/>
                <w:lang w:eastAsia="en-US"/>
              </w:rPr>
            </w:pPr>
          </w:p>
        </w:tc>
        <w:tc>
          <w:tcPr>
            <w:tcW w:w="1781" w:type="dxa"/>
            <w:tcBorders>
              <w:bottom w:val="single" w:sz="4" w:space="0" w:color="000000"/>
            </w:tcBorders>
            <w:shd w:val="clear" w:color="000000" w:fill="FFFFFF"/>
          </w:tcPr>
          <w:p w:rsidR="005951AE" w:rsidRPr="004D383C" w:rsidRDefault="005951AE" w:rsidP="00143F94">
            <w:pPr>
              <w:spacing w:after="200"/>
              <w:rPr>
                <w:rFonts w:eastAsia="Calibri"/>
                <w:sz w:val="22"/>
                <w:szCs w:val="22"/>
                <w:lang w:eastAsia="en-US"/>
              </w:rPr>
            </w:pPr>
          </w:p>
        </w:tc>
      </w:tr>
      <w:tr w:rsidR="005951AE" w:rsidRPr="004D383C" w:rsidTr="005951AE">
        <w:tc>
          <w:tcPr>
            <w:tcW w:w="2963" w:type="dxa"/>
            <w:tcBorders>
              <w:bottom w:val="single" w:sz="4" w:space="0" w:color="auto"/>
            </w:tcBorders>
            <w:shd w:val="clear" w:color="000000" w:fill="FFFFFF"/>
            <w:tcMar>
              <w:left w:w="108" w:type="dxa"/>
              <w:right w:w="108" w:type="dxa"/>
            </w:tcMar>
          </w:tcPr>
          <w:p w:rsidR="005951AE" w:rsidRPr="004D383C" w:rsidRDefault="005951AE" w:rsidP="00143F94">
            <w:pPr>
              <w:spacing w:after="200"/>
              <w:rPr>
                <w:sz w:val="22"/>
                <w:szCs w:val="22"/>
                <w:lang w:eastAsia="en-US"/>
              </w:rPr>
            </w:pPr>
            <w:r w:rsidRPr="004D383C">
              <w:rPr>
                <w:sz w:val="22"/>
                <w:szCs w:val="22"/>
                <w:lang w:eastAsia="en-US"/>
              </w:rPr>
              <w:t xml:space="preserve">Новость  </w:t>
            </w:r>
          </w:p>
          <w:p w:rsidR="005951AE" w:rsidRPr="004D383C" w:rsidRDefault="005951AE" w:rsidP="00143F94">
            <w:pPr>
              <w:spacing w:after="200"/>
              <w:rPr>
                <w:sz w:val="22"/>
                <w:szCs w:val="22"/>
                <w:lang w:eastAsia="en-US"/>
              </w:rPr>
            </w:pPr>
            <w:r w:rsidRPr="004D383C">
              <w:rPr>
                <w:sz w:val="22"/>
                <w:szCs w:val="22"/>
                <w:lang w:eastAsia="en-US"/>
              </w:rPr>
              <w:t>Раздел «Новости компаний»</w:t>
            </w:r>
          </w:p>
          <w:p w:rsidR="005951AE" w:rsidRPr="004D383C" w:rsidRDefault="005951AE" w:rsidP="00143F94">
            <w:pPr>
              <w:spacing w:after="200"/>
              <w:rPr>
                <w:rFonts w:eastAsia="Calibri"/>
                <w:sz w:val="22"/>
                <w:szCs w:val="22"/>
                <w:lang w:eastAsia="en-US"/>
              </w:rPr>
            </w:pPr>
            <w:r w:rsidRPr="004D383C">
              <w:rPr>
                <w:sz w:val="22"/>
                <w:szCs w:val="22"/>
                <w:lang w:eastAsia="en-US"/>
              </w:rPr>
              <w:t>5 дней</w:t>
            </w:r>
          </w:p>
        </w:tc>
        <w:tc>
          <w:tcPr>
            <w:tcW w:w="1842" w:type="dxa"/>
            <w:tcBorders>
              <w:bottom w:val="single" w:sz="4" w:space="0" w:color="auto"/>
            </w:tcBorders>
            <w:shd w:val="clear" w:color="000000" w:fill="FFFFFF"/>
            <w:tcMar>
              <w:left w:w="108" w:type="dxa"/>
              <w:right w:w="108" w:type="dxa"/>
            </w:tcMar>
          </w:tcPr>
          <w:p w:rsidR="005951AE" w:rsidRPr="004D383C" w:rsidRDefault="005951AE" w:rsidP="00143F94">
            <w:pPr>
              <w:spacing w:after="200"/>
              <w:rPr>
                <w:rFonts w:eastAsia="Calibri"/>
                <w:sz w:val="22"/>
                <w:szCs w:val="22"/>
                <w:lang w:eastAsia="en-US"/>
              </w:rPr>
            </w:pPr>
            <w:r w:rsidRPr="004D383C">
              <w:rPr>
                <w:rFonts w:eastAsia="Calibri"/>
                <w:sz w:val="22"/>
                <w:szCs w:val="22"/>
                <w:lang w:eastAsia="en-US"/>
              </w:rPr>
              <w:t>1 075</w:t>
            </w:r>
          </w:p>
        </w:tc>
        <w:tc>
          <w:tcPr>
            <w:tcW w:w="1829" w:type="dxa"/>
            <w:tcBorders>
              <w:bottom w:val="single" w:sz="4" w:space="0" w:color="auto"/>
            </w:tcBorders>
            <w:shd w:val="clear" w:color="000000" w:fill="FFFFFF"/>
            <w:tcMar>
              <w:left w:w="108" w:type="dxa"/>
              <w:right w:w="108" w:type="dxa"/>
            </w:tcMar>
          </w:tcPr>
          <w:p w:rsidR="005951AE" w:rsidRPr="004D383C" w:rsidRDefault="005951AE" w:rsidP="00143F94">
            <w:pPr>
              <w:spacing w:after="200"/>
              <w:rPr>
                <w:rFonts w:eastAsia="Calibri"/>
                <w:sz w:val="22"/>
                <w:szCs w:val="22"/>
                <w:lang w:eastAsia="en-US"/>
              </w:rPr>
            </w:pPr>
            <w:r w:rsidRPr="004D383C">
              <w:rPr>
                <w:rFonts w:eastAsia="Calibri"/>
                <w:sz w:val="22"/>
                <w:szCs w:val="22"/>
                <w:lang w:eastAsia="en-US"/>
              </w:rPr>
              <w:t>1 269</w:t>
            </w:r>
          </w:p>
        </w:tc>
        <w:tc>
          <w:tcPr>
            <w:tcW w:w="1781" w:type="dxa"/>
            <w:tcBorders>
              <w:bottom w:val="single" w:sz="4" w:space="0" w:color="auto"/>
            </w:tcBorders>
            <w:shd w:val="clear" w:color="000000" w:fill="FFFFFF"/>
          </w:tcPr>
          <w:p w:rsidR="005951AE" w:rsidRPr="004D383C" w:rsidRDefault="005951AE" w:rsidP="00143F94">
            <w:pPr>
              <w:spacing w:after="200"/>
              <w:rPr>
                <w:rFonts w:eastAsia="Calibri"/>
                <w:sz w:val="22"/>
                <w:szCs w:val="22"/>
                <w:lang w:eastAsia="en-US"/>
              </w:rPr>
            </w:pPr>
          </w:p>
        </w:tc>
        <w:tc>
          <w:tcPr>
            <w:tcW w:w="1781" w:type="dxa"/>
            <w:tcBorders>
              <w:bottom w:val="single" w:sz="4" w:space="0" w:color="auto"/>
            </w:tcBorders>
            <w:shd w:val="clear" w:color="000000" w:fill="FFFFFF"/>
          </w:tcPr>
          <w:p w:rsidR="005951AE" w:rsidRPr="004D383C" w:rsidRDefault="005951AE" w:rsidP="00143F94">
            <w:pPr>
              <w:spacing w:after="200"/>
              <w:rPr>
                <w:rFonts w:eastAsia="Calibri"/>
                <w:sz w:val="22"/>
                <w:szCs w:val="22"/>
                <w:lang w:eastAsia="en-US"/>
              </w:rPr>
            </w:pPr>
          </w:p>
        </w:tc>
      </w:tr>
    </w:tbl>
    <w:p w:rsidR="00E334B0" w:rsidRPr="004D383C" w:rsidRDefault="00E334B0" w:rsidP="00E334B0">
      <w:pPr>
        <w:tabs>
          <w:tab w:val="left" w:pos="4470"/>
        </w:tabs>
        <w:spacing w:after="200"/>
        <w:jc w:val="both"/>
        <w:rPr>
          <w:sz w:val="22"/>
          <w:szCs w:val="22"/>
          <w:lang w:eastAsia="en-US"/>
        </w:rPr>
      </w:pPr>
    </w:p>
    <w:p w:rsidR="00E334B0" w:rsidRPr="004D383C" w:rsidRDefault="00E334B0" w:rsidP="00E334B0">
      <w:pPr>
        <w:rPr>
          <w:sz w:val="22"/>
          <w:szCs w:val="22"/>
          <w:lang w:eastAsia="en-US"/>
        </w:rPr>
      </w:pPr>
      <w:r w:rsidRPr="004D383C">
        <w:rPr>
          <w:sz w:val="22"/>
          <w:szCs w:val="22"/>
          <w:lang w:eastAsia="en-US"/>
        </w:rPr>
        <w:t>Дублирование на сайт по индивидуальным размерам модулей.</w:t>
      </w:r>
    </w:p>
    <w:p w:rsidR="00E334B0" w:rsidRPr="004D383C" w:rsidRDefault="00E334B0" w:rsidP="00E334B0">
      <w:pPr>
        <w:rPr>
          <w:sz w:val="22"/>
          <w:szCs w:val="22"/>
          <w:lang w:eastAsia="en-US"/>
        </w:rPr>
      </w:pPr>
    </w:p>
    <w:p w:rsidR="00E334B0" w:rsidRPr="004D383C" w:rsidRDefault="00E334B0" w:rsidP="00E334B0">
      <w:pPr>
        <w:rPr>
          <w:sz w:val="22"/>
          <w:szCs w:val="22"/>
          <w:lang w:eastAsia="en-US"/>
        </w:rPr>
      </w:pPr>
      <w:r w:rsidRPr="004D383C">
        <w:rPr>
          <w:sz w:val="22"/>
          <w:szCs w:val="22"/>
          <w:lang w:eastAsia="en-US"/>
        </w:rPr>
        <w:t xml:space="preserve">Сроки выполнения: </w:t>
      </w:r>
      <w:r w:rsidR="007C4928" w:rsidRPr="007C4928">
        <w:rPr>
          <w:sz w:val="22"/>
          <w:szCs w:val="22"/>
          <w:lang w:eastAsia="en-US"/>
        </w:rPr>
        <w:t>с момента подписания Договора по 31.12.2017г.</w:t>
      </w:r>
      <w:r w:rsidR="007C4928" w:rsidRPr="007C4928">
        <w:t xml:space="preserve"> </w:t>
      </w:r>
      <w:r w:rsidR="007C4928" w:rsidRPr="007C4928">
        <w:rPr>
          <w:sz w:val="22"/>
          <w:szCs w:val="22"/>
          <w:lang w:eastAsia="en-US"/>
        </w:rPr>
        <w:t>Срок оказания Услуг по каждой отдельной Заявке, указывается в такой Заявке</w:t>
      </w:r>
      <w:r w:rsidR="007C4928">
        <w:rPr>
          <w:sz w:val="22"/>
          <w:szCs w:val="22"/>
          <w:lang w:eastAsia="en-US"/>
        </w:rPr>
        <w:t>.</w:t>
      </w:r>
    </w:p>
    <w:p w:rsidR="00E334B0" w:rsidRPr="004D383C" w:rsidRDefault="00E334B0" w:rsidP="00E334B0">
      <w:pPr>
        <w:rPr>
          <w:sz w:val="22"/>
          <w:szCs w:val="22"/>
          <w:lang w:eastAsia="en-US"/>
        </w:rPr>
      </w:pPr>
    </w:p>
    <w:p w:rsidR="00E334B0" w:rsidRPr="004D383C" w:rsidRDefault="00E334B0" w:rsidP="00E334B0">
      <w:pPr>
        <w:shd w:val="clear" w:color="auto" w:fill="FFFFFF" w:themeFill="background1"/>
        <w:rPr>
          <w:sz w:val="22"/>
          <w:szCs w:val="22"/>
          <w:lang w:eastAsia="en-US"/>
        </w:rPr>
      </w:pPr>
      <w:r w:rsidRPr="00370BF5">
        <w:rPr>
          <w:sz w:val="22"/>
          <w:szCs w:val="22"/>
          <w:shd w:val="clear" w:color="auto" w:fill="FFFFFF" w:themeFill="background1"/>
          <w:lang w:eastAsia="en-US"/>
        </w:rPr>
        <w:t>Период и источник размещения рекламной или иной информации могут быть изменены.</w:t>
      </w:r>
    </w:p>
    <w:p w:rsidR="00D4572D" w:rsidRPr="00567FF5" w:rsidRDefault="00D4572D" w:rsidP="00EC404B">
      <w:pPr>
        <w:shd w:val="clear" w:color="auto" w:fill="FFFFFF" w:themeFill="background1"/>
        <w:rPr>
          <w:highlight w:val="yellow"/>
        </w:rPr>
      </w:pPr>
    </w:p>
    <w:p w:rsidR="00F959F1" w:rsidRPr="00EC404B" w:rsidRDefault="00F959F1" w:rsidP="00EC404B">
      <w:pPr>
        <w:shd w:val="clear" w:color="auto" w:fill="FFFFFF" w:themeFill="background1"/>
      </w:pPr>
    </w:p>
    <w:p w:rsidR="00F959F1" w:rsidRPr="00EC404B" w:rsidRDefault="00F959F1" w:rsidP="00EC404B">
      <w:pPr>
        <w:shd w:val="clear" w:color="auto" w:fill="FFFFFF" w:themeFill="background1"/>
        <w:rPr>
          <w:b/>
        </w:rPr>
      </w:pPr>
      <w:r w:rsidRPr="00EC404B">
        <w:rPr>
          <w:b/>
        </w:rPr>
        <w:t>Цена договора с учетом коэффициента снижения цены</w:t>
      </w:r>
    </w:p>
    <w:p w:rsidR="00F959F1" w:rsidRPr="00EC404B" w:rsidRDefault="00F959F1" w:rsidP="00EC404B">
      <w:pPr>
        <w:shd w:val="clear" w:color="auto" w:fill="FFFFFF" w:themeFill="background1"/>
        <w:rPr>
          <w:b/>
        </w:rPr>
      </w:pPr>
      <w:r w:rsidRPr="00EC404B">
        <w:rPr>
          <w:b/>
        </w:rPr>
        <w:t>_________________    ______________________________ _______________________________руб.</w:t>
      </w:r>
    </w:p>
    <w:p w:rsidR="00F959F1" w:rsidRPr="00EC404B" w:rsidRDefault="00F959F1" w:rsidP="00EC404B">
      <w:pPr>
        <w:shd w:val="clear" w:color="auto" w:fill="FFFFFF" w:themeFill="background1"/>
        <w:rPr>
          <w:vertAlign w:val="superscript"/>
        </w:rPr>
      </w:pPr>
      <w:r w:rsidRPr="00EC404B">
        <w:rPr>
          <w:vertAlign w:val="superscript"/>
        </w:rPr>
        <w:tab/>
        <w:t>цифрами</w:t>
      </w:r>
      <w:r w:rsidRPr="00EC404B">
        <w:rPr>
          <w:vertAlign w:val="superscript"/>
        </w:rPr>
        <w:tab/>
      </w:r>
      <w:r w:rsidRPr="00EC404B">
        <w:rPr>
          <w:vertAlign w:val="superscript"/>
        </w:rPr>
        <w:tab/>
      </w:r>
      <w:r w:rsidRPr="00EC404B">
        <w:rPr>
          <w:vertAlign w:val="superscript"/>
        </w:rPr>
        <w:tab/>
      </w:r>
      <w:r w:rsidRPr="00EC404B">
        <w:rPr>
          <w:vertAlign w:val="superscript"/>
        </w:rPr>
        <w:tab/>
        <w:t>прописью, с учетом НДС, без учета НДС, НДС не облагается – указать необходимое</w:t>
      </w:r>
    </w:p>
    <w:p w:rsidR="00F959F1" w:rsidRPr="00EC404B" w:rsidRDefault="00F959F1" w:rsidP="00EC404B">
      <w:pPr>
        <w:shd w:val="clear" w:color="auto" w:fill="FFFFFF" w:themeFill="background1"/>
      </w:pPr>
    </w:p>
    <w:p w:rsidR="00F959F1" w:rsidRPr="00EC404B" w:rsidRDefault="00F959F1" w:rsidP="00EC404B">
      <w:pPr>
        <w:shd w:val="clear" w:color="auto" w:fill="FFFFFF" w:themeFill="background1"/>
      </w:pPr>
    </w:p>
    <w:p w:rsidR="00341A9D" w:rsidRPr="00EC404B" w:rsidRDefault="00341A9D" w:rsidP="00EC404B">
      <w:pPr>
        <w:shd w:val="clear" w:color="auto" w:fill="FFFFFF" w:themeFill="background1"/>
      </w:pPr>
      <w:r w:rsidRPr="00EC404B">
        <w:t>_____________________</w:t>
      </w:r>
      <w:r w:rsidRPr="00EC404B">
        <w:tab/>
        <w:t>__</w:t>
      </w:r>
      <w:r w:rsidRPr="00EC404B">
        <w:tab/>
      </w:r>
      <w:r w:rsidRPr="00EC404B">
        <w:tab/>
        <w:t xml:space="preserve">                         ___________________________</w:t>
      </w:r>
    </w:p>
    <w:p w:rsidR="00341A9D" w:rsidRPr="00EC404B" w:rsidRDefault="00341A9D" w:rsidP="00EC404B">
      <w:pPr>
        <w:shd w:val="clear" w:color="auto" w:fill="FFFFFF" w:themeFill="background1"/>
        <w:rPr>
          <w:sz w:val="20"/>
          <w:szCs w:val="20"/>
        </w:rPr>
      </w:pPr>
      <w:r w:rsidRPr="00EC404B">
        <w:rPr>
          <w:sz w:val="20"/>
          <w:szCs w:val="20"/>
        </w:rPr>
        <w:t>(Подпись уполномоченного представителя)</w:t>
      </w:r>
      <w:r w:rsidRPr="00EC404B">
        <w:rPr>
          <w:sz w:val="20"/>
          <w:szCs w:val="20"/>
        </w:rPr>
        <w:tab/>
      </w:r>
      <w:r w:rsidRPr="00EC404B">
        <w:rPr>
          <w:sz w:val="20"/>
          <w:szCs w:val="20"/>
        </w:rPr>
        <w:tab/>
        <w:t xml:space="preserve">  </w:t>
      </w:r>
      <w:r w:rsidR="000C01ED">
        <w:rPr>
          <w:sz w:val="20"/>
          <w:szCs w:val="20"/>
        </w:rPr>
        <w:t xml:space="preserve">               </w:t>
      </w:r>
      <w:r w:rsidRPr="00EC404B">
        <w:rPr>
          <w:sz w:val="20"/>
          <w:szCs w:val="20"/>
        </w:rPr>
        <w:t xml:space="preserve"> (Ф.И.О. и должность подписавшего)</w:t>
      </w:r>
    </w:p>
    <w:p w:rsidR="00341A9D" w:rsidRPr="00EC7453" w:rsidRDefault="00341A9D" w:rsidP="00EC404B">
      <w:pPr>
        <w:shd w:val="clear" w:color="auto" w:fill="FFFFFF" w:themeFill="background1"/>
        <w:rPr>
          <w:sz w:val="20"/>
          <w:szCs w:val="20"/>
        </w:rPr>
      </w:pPr>
      <w:r w:rsidRPr="00EC404B">
        <w:rPr>
          <w:sz w:val="20"/>
          <w:szCs w:val="20"/>
        </w:rPr>
        <w:t>М.П. (при наличии печати)</w:t>
      </w:r>
    </w:p>
    <w:p w:rsidR="00341A9D" w:rsidRPr="005C24A0" w:rsidRDefault="00341A9D" w:rsidP="00EC404B">
      <w:pPr>
        <w:pStyle w:val="affa"/>
        <w:shd w:val="clear" w:color="auto" w:fill="FFFFFF" w:themeFill="background1"/>
      </w:pPr>
    </w:p>
    <w:p w:rsidR="00341A9D" w:rsidRPr="00CB5B32" w:rsidRDefault="00341A9D" w:rsidP="00341A9D">
      <w:pPr>
        <w:rPr>
          <w:color w:val="808080"/>
          <w:sz w:val="20"/>
          <w:szCs w:val="20"/>
        </w:rPr>
      </w:pPr>
      <w:r w:rsidRPr="00CB5B32">
        <w:rPr>
          <w:color w:val="808080"/>
          <w:sz w:val="20"/>
          <w:szCs w:val="20"/>
        </w:rPr>
        <w:t>ИНСТРУКЦИИ ПО ЗАПОЛНЕНИЮ:</w:t>
      </w:r>
    </w:p>
    <w:p w:rsidR="00341A9D" w:rsidRPr="00CB5B32" w:rsidRDefault="00341A9D" w:rsidP="00341A9D">
      <w:pPr>
        <w:jc w:val="both"/>
        <w:rPr>
          <w:color w:val="808080"/>
          <w:sz w:val="20"/>
          <w:szCs w:val="20"/>
        </w:rPr>
      </w:pPr>
      <w:r w:rsidRPr="00CB5B32">
        <w:rPr>
          <w:color w:val="808080"/>
          <w:sz w:val="20"/>
          <w:szCs w:val="20"/>
        </w:rPr>
        <w:t>1. Данные инструкции не следует воспроизводить в документах, подготовленных Претендентом на участие в Открытом запросе котировок.</w:t>
      </w:r>
    </w:p>
    <w:p w:rsidR="00341A9D" w:rsidRPr="00CB5B32" w:rsidRDefault="00341A9D" w:rsidP="00341A9D">
      <w:pPr>
        <w:jc w:val="both"/>
        <w:rPr>
          <w:color w:val="808080"/>
          <w:sz w:val="20"/>
          <w:szCs w:val="20"/>
        </w:rPr>
      </w:pPr>
      <w:r w:rsidRPr="00CB5B32">
        <w:rPr>
          <w:color w:val="808080"/>
          <w:sz w:val="20"/>
          <w:szCs w:val="20"/>
        </w:rPr>
        <w:t>2. Претендент на участие в Открытом запросе котировок приводит номер и дату Заявки на участие в Открытом запросе котировок, приложением к которой является данное технико-коммерческое предложение.</w:t>
      </w:r>
    </w:p>
    <w:p w:rsidR="00341A9D" w:rsidRPr="00CB5B32" w:rsidRDefault="00341A9D" w:rsidP="00341A9D">
      <w:pPr>
        <w:jc w:val="both"/>
        <w:rPr>
          <w:color w:val="808080"/>
          <w:sz w:val="20"/>
          <w:szCs w:val="20"/>
        </w:rPr>
      </w:pPr>
      <w:r w:rsidRPr="00CB5B32">
        <w:rPr>
          <w:color w:val="808080"/>
          <w:sz w:val="20"/>
          <w:szCs w:val="20"/>
        </w:rPr>
        <w:t>3. Предлагаемая цена Договора должна быть указана цифрами с одновременным дублированием ее словами.</w:t>
      </w:r>
    </w:p>
    <w:p w:rsidR="00C771B8" w:rsidRDefault="00C771B8" w:rsidP="00341A9D">
      <w:pPr>
        <w:jc w:val="both"/>
        <w:sectPr w:rsidR="00C771B8" w:rsidSect="00C412D3">
          <w:pgSz w:w="11907" w:h="16839" w:code="9"/>
          <w:pgMar w:top="567" w:right="1134" w:bottom="851" w:left="567" w:header="720" w:footer="720" w:gutter="0"/>
          <w:pgNumType w:start="1"/>
          <w:cols w:space="708"/>
          <w:noEndnote/>
          <w:titlePg/>
          <w:docGrid w:linePitch="326"/>
        </w:sectPr>
      </w:pPr>
    </w:p>
    <w:p w:rsidR="00341A9D" w:rsidRPr="00E82F20" w:rsidRDefault="00341A9D" w:rsidP="00C771B8">
      <w:pPr>
        <w:jc w:val="both"/>
        <w:rPr>
          <w:rFonts w:eastAsia="MS Mincho"/>
          <w:color w:val="548DD4"/>
          <w:kern w:val="32"/>
          <w:lang w:val="x-none" w:eastAsia="x-none"/>
        </w:rPr>
      </w:pPr>
      <w:bookmarkStart w:id="88" w:name="_Форма_4_РЕКОМЕНДУЕМАЯ"/>
      <w:bookmarkStart w:id="89" w:name="_Toc438136420"/>
      <w:bookmarkStart w:id="90" w:name="_Ref313304436"/>
      <w:bookmarkStart w:id="91" w:name="_Toc314507388"/>
      <w:bookmarkStart w:id="92" w:name="_Toc322209429"/>
      <w:bookmarkEnd w:id="88"/>
      <w:r w:rsidRPr="00E82F20">
        <w:rPr>
          <w:rFonts w:eastAsia="MS Mincho"/>
          <w:color w:val="548DD4"/>
          <w:kern w:val="32"/>
          <w:lang w:val="x-none" w:eastAsia="x-none"/>
        </w:rPr>
        <w:t>Форма 4 РЕКОМЕНДУЕМАЯ ФОРМА ЗАПРОСА РАЗЪЯСНЕНИЙ ДОКУМЕНТАЦИИ О ЗАКУПКЕ</w:t>
      </w:r>
      <w:bookmarkEnd w:id="89"/>
    </w:p>
    <w:p w:rsidR="00341A9D" w:rsidRPr="005C24A0" w:rsidRDefault="00341A9D" w:rsidP="00341A9D"/>
    <w:p w:rsidR="00341A9D" w:rsidRPr="005C24A0" w:rsidRDefault="00341A9D" w:rsidP="00341A9D">
      <w:pPr>
        <w:jc w:val="center"/>
      </w:pPr>
      <w:r w:rsidRPr="005C24A0">
        <w:t>РЕКОМЕНДУЕМАЯ ФОРМА ЗАПРОСА РАЗЪЯСНЕНИЙ ДОКУМЕНТАЦИИ</w:t>
      </w:r>
      <w:bookmarkEnd w:id="90"/>
      <w:bookmarkEnd w:id="91"/>
    </w:p>
    <w:p w:rsidR="00341A9D" w:rsidRPr="005C24A0" w:rsidRDefault="00341A9D" w:rsidP="00341A9D">
      <w:pPr>
        <w:jc w:val="center"/>
      </w:pPr>
      <w:r w:rsidRPr="005C24A0">
        <w:t>О ЗАКУПКЕ</w:t>
      </w:r>
      <w:bookmarkEnd w:id="92"/>
    </w:p>
    <w:p w:rsidR="00341A9D" w:rsidRPr="005C24A0" w:rsidRDefault="00341A9D" w:rsidP="00341A9D">
      <w:pPr>
        <w:pStyle w:val="a6"/>
        <w:tabs>
          <w:tab w:val="clear" w:pos="4677"/>
          <w:tab w:val="clear" w:pos="9355"/>
        </w:tabs>
      </w:pPr>
    </w:p>
    <w:p w:rsidR="00341A9D" w:rsidRPr="005C24A0" w:rsidRDefault="00341A9D" w:rsidP="00341A9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341A9D" w:rsidRPr="005C24A0" w:rsidRDefault="00341A9D" w:rsidP="00341A9D">
      <w:pPr>
        <w:jc w:val="right"/>
      </w:pPr>
    </w:p>
    <w:p w:rsidR="00EB3BDD" w:rsidRPr="005C24A0" w:rsidRDefault="00EB3BDD" w:rsidP="00EB3BDD">
      <w:pPr>
        <w:jc w:val="right"/>
      </w:pPr>
      <w:r w:rsidRPr="005C24A0">
        <w:t>З</w:t>
      </w:r>
      <w:r>
        <w:t>аказчику:</w:t>
      </w:r>
      <w:r w:rsidRPr="005C24A0">
        <w:t xml:space="preserve"> </w:t>
      </w:r>
      <w:r>
        <w:t>Публичное</w:t>
      </w:r>
      <w:r w:rsidRPr="005C24A0">
        <w:t xml:space="preserve"> акционерное общество </w:t>
      </w:r>
    </w:p>
    <w:p w:rsidR="00EB3BDD" w:rsidRPr="005C24A0" w:rsidRDefault="00EB3BDD" w:rsidP="00EB3BDD">
      <w:pPr>
        <w:jc w:val="right"/>
      </w:pPr>
      <w:r>
        <w:t xml:space="preserve"> «</w:t>
      </w:r>
      <w:r w:rsidRPr="00C851CF">
        <w:t>Башинформсвязь</w:t>
      </w:r>
      <w:r>
        <w:t>» (П</w:t>
      </w:r>
      <w:r w:rsidRPr="005C24A0">
        <w:t>АО «</w:t>
      </w:r>
      <w:r w:rsidRPr="00C851CF">
        <w:t>Башинформсвязь</w:t>
      </w:r>
      <w:r w:rsidRPr="005C24A0">
        <w:t>»),</w:t>
      </w:r>
    </w:p>
    <w:p w:rsidR="00EB3BDD" w:rsidRPr="00F84878" w:rsidRDefault="00EB3BDD" w:rsidP="00EB3BDD">
      <w:pPr>
        <w:pStyle w:val="Default"/>
        <w:jc w:val="right"/>
        <w:rPr>
          <w:bCs/>
        </w:rPr>
      </w:pPr>
      <w:r w:rsidRPr="00F84878">
        <w:rPr>
          <w:bCs/>
        </w:rPr>
        <w:t xml:space="preserve">Место нахождения: </w:t>
      </w:r>
      <w:r>
        <w:rPr>
          <w:bCs/>
        </w:rPr>
        <w:t>4500</w:t>
      </w:r>
      <w:r w:rsidR="00644E90">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w:t>
      </w:r>
      <w:r w:rsidR="00644E90">
        <w:rPr>
          <w:bCs/>
        </w:rPr>
        <w:t>0</w:t>
      </w:r>
    </w:p>
    <w:p w:rsidR="00341A9D" w:rsidRPr="005C24A0" w:rsidRDefault="00EB3BDD" w:rsidP="00EB3BDD">
      <w:pPr>
        <w:jc w:val="right"/>
      </w:pPr>
      <w:r w:rsidRPr="00F84878">
        <w:rPr>
          <w:bCs/>
        </w:rPr>
        <w:t xml:space="preserve">Почтовый адрес: </w:t>
      </w:r>
      <w:r>
        <w:rPr>
          <w:bCs/>
        </w:rPr>
        <w:t>4500</w:t>
      </w:r>
      <w:r w:rsidR="00644E90">
        <w:rPr>
          <w:bCs/>
        </w:rPr>
        <w:t>77</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w:t>
      </w:r>
      <w:r w:rsidR="00644E90">
        <w:rPr>
          <w:bCs/>
        </w:rPr>
        <w:t>0</w:t>
      </w:r>
    </w:p>
    <w:p w:rsidR="00341A9D" w:rsidRPr="005C24A0" w:rsidRDefault="00341A9D" w:rsidP="00341A9D"/>
    <w:p w:rsidR="00341A9D" w:rsidRPr="005C24A0" w:rsidRDefault="00341A9D" w:rsidP="00341A9D">
      <w:pPr>
        <w:jc w:val="center"/>
      </w:pPr>
      <w:r w:rsidRPr="005C24A0">
        <w:t>Уважаемые господа!</w:t>
      </w:r>
    </w:p>
    <w:p w:rsidR="00341A9D" w:rsidRPr="005C24A0" w:rsidRDefault="00341A9D" w:rsidP="00341A9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w:t>
      </w:r>
      <w:r w:rsidRPr="00BC4D74">
        <w:t>котировок</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341A9D" w:rsidRPr="005C24A0" w:rsidRDefault="00341A9D" w:rsidP="00341A9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341A9D" w:rsidRPr="005C24A0" w:rsidTr="00E455A3">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Содержание запроса на разъяснение положений </w:t>
            </w:r>
            <w:r>
              <w:t>Д</w:t>
            </w:r>
            <w:r w:rsidRPr="005C24A0">
              <w:t>окументации о закупке</w:t>
            </w:r>
          </w:p>
        </w:tc>
      </w:tr>
      <w:tr w:rsidR="00341A9D" w:rsidRPr="005C24A0" w:rsidTr="00E455A3">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r w:rsidR="00341A9D" w:rsidRPr="005C24A0" w:rsidTr="00E455A3">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341A9D" w:rsidRPr="005C24A0" w:rsidRDefault="00341A9D" w:rsidP="00E455A3">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bl>
    <w:p w:rsidR="00341A9D" w:rsidRPr="005C24A0" w:rsidRDefault="00341A9D" w:rsidP="00341A9D"/>
    <w:p w:rsidR="00341A9D" w:rsidRPr="005C24A0" w:rsidRDefault="00341A9D" w:rsidP="00341A9D">
      <w:r w:rsidRPr="005C24A0">
        <w:t>Ответ на запрос просим направить по адресу:_______________________________________</w:t>
      </w:r>
    </w:p>
    <w:p w:rsidR="00341A9D" w:rsidRPr="005C24A0" w:rsidRDefault="00341A9D" w:rsidP="00341A9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341A9D" w:rsidRPr="005C24A0" w:rsidRDefault="00341A9D" w:rsidP="00341A9D"/>
    <w:p w:rsidR="00341A9D" w:rsidRPr="005C24A0" w:rsidRDefault="00341A9D" w:rsidP="00341A9D">
      <w:r w:rsidRPr="005C24A0">
        <w:t xml:space="preserve">Руководитель участника закупки </w:t>
      </w:r>
    </w:p>
    <w:p w:rsidR="00341A9D" w:rsidRPr="005C24A0" w:rsidRDefault="00341A9D" w:rsidP="00341A9D">
      <w:r w:rsidRPr="005C24A0">
        <w:t>(или уполномоченный представитель)</w:t>
      </w:r>
      <w:r w:rsidRPr="005C24A0">
        <w:tab/>
        <w:t>______________ (Ф</w:t>
      </w:r>
      <w:r>
        <w:t>.</w:t>
      </w:r>
      <w:r w:rsidRPr="005C24A0">
        <w:t>И.О.)</w:t>
      </w:r>
    </w:p>
    <w:p w:rsidR="00341A9D" w:rsidRPr="00EC7453" w:rsidRDefault="00341A9D" w:rsidP="00341A9D">
      <w:pPr>
        <w:rPr>
          <w:sz w:val="20"/>
          <w:szCs w:val="20"/>
        </w:rPr>
      </w:pPr>
      <w:r>
        <w:t xml:space="preserve">                                                                         </w:t>
      </w:r>
      <w:r w:rsidRPr="00EC7453">
        <w:rPr>
          <w:sz w:val="20"/>
          <w:szCs w:val="20"/>
        </w:rPr>
        <w:t>(подпись)</w:t>
      </w:r>
    </w:p>
    <w:p w:rsidR="00341A9D" w:rsidRPr="00EC7453" w:rsidRDefault="00341A9D" w:rsidP="00341A9D">
      <w:pPr>
        <w:pStyle w:val="af7"/>
        <w:sectPr w:rsidR="00341A9D" w:rsidRPr="00EC7453" w:rsidSect="00C412D3">
          <w:pgSz w:w="11907" w:h="16839" w:code="9"/>
          <w:pgMar w:top="567" w:right="1134" w:bottom="851" w:left="567" w:header="720" w:footer="720" w:gutter="0"/>
          <w:pgNumType w:start="1"/>
          <w:cols w:space="708"/>
          <w:noEndnote/>
          <w:titlePg/>
          <w:docGrid w:linePitch="326"/>
        </w:sectPr>
      </w:pPr>
      <w:r w:rsidRPr="00EC7453">
        <w:t>М.П.</w:t>
      </w:r>
      <w:r>
        <w:t xml:space="preserve">  (при наличии печати)</w:t>
      </w:r>
    </w:p>
    <w:p w:rsidR="00341A9D" w:rsidRPr="00E82F20" w:rsidRDefault="00341A9D" w:rsidP="00341A9D">
      <w:pPr>
        <w:pStyle w:val="11"/>
        <w:keepLines w:val="0"/>
        <w:spacing w:before="240" w:after="120"/>
        <w:ind w:left="792" w:hanging="360"/>
        <w:jc w:val="both"/>
        <w:rPr>
          <w:rFonts w:ascii="Times New Roman" w:eastAsia="MS Mincho" w:hAnsi="Times New Roman"/>
          <w:color w:val="548DD4"/>
          <w:kern w:val="32"/>
          <w:szCs w:val="24"/>
          <w:lang w:val="x-none" w:eastAsia="x-none"/>
        </w:rPr>
      </w:pPr>
      <w:bookmarkStart w:id="93" w:name="_Форма_5_Справка"/>
      <w:bookmarkStart w:id="94" w:name="_Форма_5_ФОРМА"/>
      <w:bookmarkStart w:id="95" w:name="_Toc438136421"/>
      <w:bookmarkEnd w:id="93"/>
      <w:bookmarkEnd w:id="94"/>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w:t>
      </w:r>
      <w:bookmarkStart w:id="96" w:name="форма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5"/>
      <w:bookmarkEnd w:id="96"/>
    </w:p>
    <w:p w:rsidR="00341A9D" w:rsidRDefault="00341A9D" w:rsidP="00341A9D">
      <w:r>
        <w:t xml:space="preserve">Приложение к Заявке на участие в Открытом </w:t>
      </w:r>
      <w:r w:rsidRPr="00690B23">
        <w:t>запрос</w:t>
      </w:r>
      <w:r>
        <w:t>е</w:t>
      </w:r>
      <w:r w:rsidRPr="00690B23">
        <w:t xml:space="preserve"> </w:t>
      </w:r>
      <w:r w:rsidRPr="00BC4D74">
        <w:t>котировок</w:t>
      </w:r>
      <w:r>
        <w:t xml:space="preserve"> от «___» __________ 20___ г. </w:t>
      </w:r>
    </w:p>
    <w:p w:rsidR="00341A9D" w:rsidRPr="005C24A0" w:rsidRDefault="00341A9D" w:rsidP="00341A9D">
      <w:r>
        <w:t>№ ______</w:t>
      </w:r>
    </w:p>
    <w:p w:rsidR="00341A9D" w:rsidRPr="005C24A0" w:rsidRDefault="00341A9D" w:rsidP="00341A9D">
      <w:pPr>
        <w:jc w:val="center"/>
      </w:pPr>
    </w:p>
    <w:tbl>
      <w:tblPr>
        <w:tblW w:w="5000" w:type="pct"/>
        <w:tblLayout w:type="fixed"/>
        <w:tblLook w:val="00A0" w:firstRow="1" w:lastRow="0" w:firstColumn="1" w:lastColumn="0" w:noHBand="0" w:noVBand="0"/>
      </w:tblPr>
      <w:tblGrid>
        <w:gridCol w:w="285"/>
        <w:gridCol w:w="428"/>
        <w:gridCol w:w="285"/>
        <w:gridCol w:w="285"/>
        <w:gridCol w:w="285"/>
        <w:gridCol w:w="283"/>
        <w:gridCol w:w="283"/>
        <w:gridCol w:w="283"/>
        <w:gridCol w:w="284"/>
        <w:gridCol w:w="284"/>
        <w:gridCol w:w="288"/>
        <w:gridCol w:w="284"/>
        <w:gridCol w:w="284"/>
        <w:gridCol w:w="284"/>
        <w:gridCol w:w="284"/>
        <w:gridCol w:w="284"/>
        <w:gridCol w:w="259"/>
        <w:gridCol w:w="265"/>
        <w:gridCol w:w="288"/>
        <w:gridCol w:w="284"/>
        <w:gridCol w:w="429"/>
        <w:gridCol w:w="284"/>
        <w:gridCol w:w="284"/>
        <w:gridCol w:w="284"/>
        <w:gridCol w:w="284"/>
        <w:gridCol w:w="284"/>
        <w:gridCol w:w="284"/>
        <w:gridCol w:w="284"/>
        <w:gridCol w:w="284"/>
        <w:gridCol w:w="284"/>
        <w:gridCol w:w="284"/>
        <w:gridCol w:w="284"/>
        <w:gridCol w:w="284"/>
        <w:gridCol w:w="300"/>
        <w:gridCol w:w="280"/>
      </w:tblGrid>
      <w:tr w:rsidR="00341A9D" w:rsidRPr="007614E6" w:rsidTr="00E455A3">
        <w:trPr>
          <w:trHeight w:val="322"/>
        </w:trPr>
        <w:tc>
          <w:tcPr>
            <w:tcW w:w="5000" w:type="pct"/>
            <w:gridSpan w:val="35"/>
            <w:tcBorders>
              <w:top w:val="nil"/>
              <w:left w:val="nil"/>
              <w:bottom w:val="nil"/>
              <w:right w:val="nil"/>
            </w:tcBorders>
            <w:noWrap/>
            <w:vAlign w:val="center"/>
          </w:tcPr>
          <w:p w:rsidR="00341A9D" w:rsidRPr="007614E6" w:rsidRDefault="00341A9D" w:rsidP="00E455A3">
            <w:pPr>
              <w:suppressAutoHyphens/>
              <w:jc w:val="center"/>
              <w:rPr>
                <w:b/>
                <w:bCs/>
                <w:sz w:val="28"/>
                <w:szCs w:val="28"/>
                <w:lang w:eastAsia="ar-SA"/>
              </w:rPr>
            </w:pPr>
          </w:p>
        </w:tc>
      </w:tr>
      <w:tr w:rsidR="00341A9D" w:rsidRPr="007614E6" w:rsidTr="00E455A3">
        <w:trPr>
          <w:trHeight w:val="284"/>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bCs/>
                <w:i/>
                <w:sz w:val="16"/>
                <w:szCs w:val="16"/>
                <w:lang w:eastAsia="ar-SA"/>
              </w:rPr>
            </w:pPr>
          </w:p>
        </w:tc>
      </w:tr>
      <w:tr w:rsidR="00341A9D" w:rsidRPr="007614E6" w:rsidTr="00E455A3">
        <w:trPr>
          <w:trHeight w:val="277"/>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341A9D" w:rsidRPr="007614E6" w:rsidTr="00E455A3">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r>
      <w:tr w:rsidR="00341A9D" w:rsidRPr="007614E6" w:rsidTr="00E455A3">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341A9D" w:rsidRPr="007614E6" w:rsidTr="00E455A3">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35</w:t>
            </w: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bl>
    <w:p w:rsidR="00341A9D" w:rsidRPr="007614E6" w:rsidRDefault="00341A9D" w:rsidP="00341A9D">
      <w:pPr>
        <w:suppressAutoHyphens/>
        <w:rPr>
          <w:b/>
          <w:bCs/>
          <w:lang w:eastAsia="ar-SA"/>
        </w:rPr>
      </w:pPr>
    </w:p>
    <w:p w:rsidR="00341A9D" w:rsidRPr="00384C27" w:rsidRDefault="00341A9D" w:rsidP="00341A9D">
      <w:pPr>
        <w:rPr>
          <w:color w:val="808080"/>
        </w:rPr>
      </w:pPr>
      <w:r w:rsidRPr="00384C27">
        <w:rPr>
          <w:color w:val="808080"/>
        </w:rPr>
        <w:t>ИНСТРУКЦИИ ПО ЗАПОЛНЕНИЮ</w:t>
      </w:r>
      <w:r>
        <w:rPr>
          <w:color w:val="808080"/>
        </w:rPr>
        <w:t>:</w:t>
      </w:r>
    </w:p>
    <w:p w:rsidR="00341A9D" w:rsidRPr="00384C27" w:rsidRDefault="00341A9D" w:rsidP="00341A9D">
      <w:pPr>
        <w:jc w:val="both"/>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w:t>
      </w:r>
    </w:p>
    <w:p w:rsidR="00341A9D" w:rsidRDefault="00341A9D" w:rsidP="00341A9D">
      <w:pPr>
        <w:jc w:val="both"/>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341A9D" w:rsidRDefault="00341A9D" w:rsidP="00341A9D">
      <w:pPr>
        <w:rPr>
          <w:color w:val="808080"/>
        </w:rPr>
      </w:pPr>
    </w:p>
    <w:p w:rsidR="00341A9D" w:rsidRDefault="00341A9D" w:rsidP="00341A9D">
      <w:pPr>
        <w:rPr>
          <w:color w:val="808080"/>
        </w:rPr>
        <w:sectPr w:rsidR="00341A9D" w:rsidSect="00C412D3">
          <w:headerReference w:type="first" r:id="rId38"/>
          <w:pgSz w:w="11907" w:h="16839" w:code="9"/>
          <w:pgMar w:top="567" w:right="1134" w:bottom="851" w:left="567" w:header="720" w:footer="720" w:gutter="0"/>
          <w:cols w:space="708"/>
          <w:noEndnote/>
          <w:titlePg/>
          <w:docGrid w:linePitch="326"/>
        </w:sectPr>
      </w:pPr>
    </w:p>
    <w:p w:rsidR="00341A9D" w:rsidRPr="00D854F9" w:rsidRDefault="00341A9D" w:rsidP="00341A9D">
      <w:pPr>
        <w:pStyle w:val="11"/>
        <w:keepLines w:val="0"/>
        <w:spacing w:before="240" w:after="120"/>
        <w:ind w:firstLine="432"/>
        <w:jc w:val="both"/>
        <w:rPr>
          <w:rFonts w:ascii="Times New Roman" w:eastAsia="MS Mincho" w:hAnsi="Times New Roman"/>
          <w:color w:val="548DD4"/>
          <w:kern w:val="32"/>
          <w:szCs w:val="24"/>
          <w:lang w:eastAsia="x-none"/>
        </w:rPr>
      </w:pPr>
      <w:bookmarkStart w:id="97" w:name="_Форма_6_Декларация"/>
      <w:bookmarkStart w:id="98" w:name="_Ref422151860"/>
      <w:bookmarkStart w:id="99" w:name="_Toc422398790"/>
      <w:bookmarkStart w:id="100" w:name="_Toc422750747"/>
      <w:bookmarkStart w:id="101" w:name="_Ref422751646"/>
      <w:bookmarkStart w:id="102" w:name="_Toc438136422"/>
      <w:bookmarkStart w:id="103" w:name="форма6"/>
      <w:bookmarkEnd w:id="97"/>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6</w:t>
      </w:r>
      <w:bookmarkEnd w:id="98"/>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99"/>
      <w:bookmarkEnd w:id="100"/>
      <w:bookmarkEnd w:id="101"/>
      <w:bookmarkEnd w:id="102"/>
    </w:p>
    <w:bookmarkEnd w:id="103"/>
    <w:p w:rsidR="00341A9D" w:rsidRPr="001636B9" w:rsidRDefault="00341A9D" w:rsidP="00341A9D">
      <w:pPr>
        <w:rPr>
          <w:rFonts w:eastAsia="MS Mincho"/>
          <w:lang w:eastAsia="x-none"/>
        </w:rPr>
      </w:pPr>
    </w:p>
    <w:p w:rsidR="00341A9D" w:rsidRPr="00F07571" w:rsidRDefault="00341A9D" w:rsidP="00341A9D">
      <w:pPr>
        <w:ind w:firstLine="567"/>
        <w:jc w:val="right"/>
        <w:rPr>
          <w:b/>
        </w:rPr>
      </w:pPr>
      <w:r w:rsidRPr="00F07571">
        <w:rPr>
          <w:b/>
        </w:rPr>
        <w:t xml:space="preserve">Приложение к Заявке </w:t>
      </w:r>
    </w:p>
    <w:p w:rsidR="00341A9D" w:rsidRPr="00F07571" w:rsidRDefault="00341A9D" w:rsidP="00341A9D">
      <w:pPr>
        <w:ind w:firstLine="567"/>
        <w:jc w:val="right"/>
      </w:pPr>
      <w:r w:rsidRPr="00F07571">
        <w:t>от «___» __________ 20___ г. № ______</w:t>
      </w:r>
    </w:p>
    <w:p w:rsidR="00341A9D" w:rsidRPr="00F07571" w:rsidRDefault="00341A9D" w:rsidP="00341A9D">
      <w:pPr>
        <w:autoSpaceDE w:val="0"/>
        <w:autoSpaceDN w:val="0"/>
        <w:spacing w:after="120"/>
        <w:rPr>
          <w:sz w:val="20"/>
          <w:szCs w:val="20"/>
        </w:rPr>
      </w:pPr>
    </w:p>
    <w:p w:rsidR="00341A9D" w:rsidRPr="00F07571" w:rsidRDefault="00341A9D" w:rsidP="00341A9D">
      <w:pPr>
        <w:autoSpaceDE w:val="0"/>
        <w:autoSpaceDN w:val="0"/>
        <w:spacing w:after="120"/>
        <w:jc w:val="center"/>
        <w:rPr>
          <w:b/>
          <w:bCs/>
          <w:spacing w:val="60"/>
          <w:sz w:val="26"/>
          <w:szCs w:val="26"/>
        </w:rPr>
      </w:pPr>
      <w:r w:rsidRPr="00F07571">
        <w:rPr>
          <w:b/>
          <w:bCs/>
          <w:spacing w:val="60"/>
          <w:sz w:val="26"/>
          <w:szCs w:val="26"/>
        </w:rPr>
        <w:t>ФОРМА</w:t>
      </w:r>
    </w:p>
    <w:p w:rsidR="00341A9D" w:rsidRPr="00F07571" w:rsidRDefault="00341A9D" w:rsidP="00341A9D">
      <w:pPr>
        <w:autoSpaceDE w:val="0"/>
        <w:autoSpaceDN w:val="0"/>
        <w:spacing w:after="480"/>
        <w:jc w:val="center"/>
        <w:rPr>
          <w:b/>
          <w:bCs/>
          <w:sz w:val="26"/>
          <w:szCs w:val="26"/>
        </w:rPr>
      </w:pPr>
      <w:r w:rsidRPr="00F07571">
        <w:rPr>
          <w:b/>
          <w:bCs/>
          <w:sz w:val="26"/>
          <w:szCs w:val="26"/>
        </w:rPr>
        <w:t>декларации о соответствии участника закупки критериям отнесения</w:t>
      </w:r>
      <w:r w:rsidRPr="00F07571">
        <w:rPr>
          <w:b/>
          <w:bCs/>
          <w:sz w:val="26"/>
          <w:szCs w:val="26"/>
        </w:rPr>
        <w:br/>
        <w:t>к субъектам малого и среднего предпринимательства</w:t>
      </w:r>
    </w:p>
    <w:p w:rsidR="00341A9D" w:rsidRPr="00F07571" w:rsidRDefault="00341A9D" w:rsidP="00341A9D">
      <w:pPr>
        <w:autoSpaceDE w:val="0"/>
        <w:autoSpaceDN w:val="0"/>
        <w:ind w:firstLine="567"/>
      </w:pPr>
      <w:r w:rsidRPr="00F07571">
        <w:t xml:space="preserve">Подтверждаем, что  </w:t>
      </w:r>
    </w:p>
    <w:p w:rsidR="00341A9D" w:rsidRPr="00F07571" w:rsidRDefault="00341A9D" w:rsidP="00341A9D">
      <w:pPr>
        <w:pBdr>
          <w:top w:val="single" w:sz="4" w:space="1" w:color="auto"/>
        </w:pBdr>
        <w:autoSpaceDE w:val="0"/>
        <w:autoSpaceDN w:val="0"/>
        <w:spacing w:after="120"/>
        <w:ind w:left="2637"/>
        <w:jc w:val="center"/>
        <w:rPr>
          <w:sz w:val="20"/>
          <w:szCs w:val="20"/>
        </w:rPr>
      </w:pPr>
      <w:r w:rsidRPr="00F07571">
        <w:rPr>
          <w:sz w:val="20"/>
          <w:szCs w:val="20"/>
        </w:rPr>
        <w:t>(указывается наименование участника закупки)</w:t>
      </w:r>
    </w:p>
    <w:p w:rsidR="00341A9D" w:rsidRPr="00F07571" w:rsidRDefault="00341A9D" w:rsidP="00341A9D">
      <w:pPr>
        <w:autoSpaceDE w:val="0"/>
        <w:autoSpaceDN w:val="0"/>
        <w:jc w:val="both"/>
      </w:pPr>
      <w:r w:rsidRPr="00F07571">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341A9D" w:rsidRPr="00F07571" w:rsidRDefault="00341A9D" w:rsidP="00341A9D">
      <w:pPr>
        <w:pBdr>
          <w:top w:val="single" w:sz="4" w:space="1" w:color="auto"/>
        </w:pBdr>
        <w:autoSpaceDE w:val="0"/>
        <w:autoSpaceDN w:val="0"/>
        <w:spacing w:after="120"/>
        <w:ind w:left="2665"/>
        <w:jc w:val="center"/>
        <w:rPr>
          <w:sz w:val="20"/>
          <w:szCs w:val="20"/>
        </w:rPr>
      </w:pPr>
      <w:r w:rsidRPr="00F07571">
        <w:rPr>
          <w:sz w:val="20"/>
          <w:szCs w:val="20"/>
        </w:rPr>
        <w:t>(указывается субъект малого или среднего предпринимательства</w:t>
      </w:r>
      <w:r w:rsidRPr="00F07571">
        <w:rPr>
          <w:sz w:val="20"/>
          <w:szCs w:val="20"/>
        </w:rPr>
        <w:br/>
        <w:t>в зависимости от критериев отнесения)</w:t>
      </w:r>
    </w:p>
    <w:p w:rsidR="00341A9D" w:rsidRPr="00F07571" w:rsidRDefault="00341A9D" w:rsidP="00341A9D">
      <w:pPr>
        <w:autoSpaceDE w:val="0"/>
        <w:autoSpaceDN w:val="0"/>
      </w:pPr>
      <w:r w:rsidRPr="00F07571">
        <w:t>предпринимательства, и сообщаем следующую информацию:</w:t>
      </w:r>
    </w:p>
    <w:p w:rsidR="00341A9D" w:rsidRPr="00F07571" w:rsidRDefault="00341A9D" w:rsidP="00341A9D">
      <w:pPr>
        <w:autoSpaceDE w:val="0"/>
        <w:autoSpaceDN w:val="0"/>
        <w:ind w:left="567"/>
      </w:pPr>
      <w:r w:rsidRPr="00F07571">
        <w:t xml:space="preserve">1. Адрес местонахождения (юридический адрес):  </w:t>
      </w:r>
    </w:p>
    <w:p w:rsidR="00341A9D" w:rsidRPr="00F07571" w:rsidRDefault="00341A9D" w:rsidP="00341A9D">
      <w:pPr>
        <w:pBdr>
          <w:top w:val="single" w:sz="4" w:space="1" w:color="auto"/>
        </w:pBdr>
        <w:autoSpaceDE w:val="0"/>
        <w:autoSpaceDN w:val="0"/>
        <w:ind w:left="5755"/>
        <w:rPr>
          <w:sz w:val="2"/>
          <w:szCs w:val="2"/>
        </w:rPr>
      </w:pPr>
    </w:p>
    <w:p w:rsidR="00341A9D" w:rsidRPr="00F07571" w:rsidRDefault="00341A9D" w:rsidP="00341A9D">
      <w:pPr>
        <w:tabs>
          <w:tab w:val="right" w:pos="9923"/>
        </w:tabs>
        <w:autoSpaceDE w:val="0"/>
        <w:autoSpaceDN w:val="0"/>
      </w:pPr>
      <w:r w:rsidRPr="00F07571">
        <w:tab/>
        <w:t>.</w:t>
      </w:r>
    </w:p>
    <w:p w:rsidR="00341A9D" w:rsidRPr="00F07571" w:rsidRDefault="00341A9D" w:rsidP="00341A9D">
      <w:pPr>
        <w:pBdr>
          <w:top w:val="single" w:sz="4" w:space="1" w:color="auto"/>
        </w:pBdr>
        <w:autoSpaceDE w:val="0"/>
        <w:autoSpaceDN w:val="0"/>
        <w:ind w:right="113"/>
        <w:rPr>
          <w:sz w:val="2"/>
          <w:szCs w:val="2"/>
        </w:rPr>
      </w:pPr>
    </w:p>
    <w:p w:rsidR="00341A9D" w:rsidRPr="00F07571" w:rsidRDefault="00341A9D" w:rsidP="00341A9D">
      <w:pPr>
        <w:tabs>
          <w:tab w:val="right" w:pos="9923"/>
        </w:tabs>
        <w:autoSpaceDE w:val="0"/>
        <w:autoSpaceDN w:val="0"/>
        <w:ind w:left="567"/>
      </w:pPr>
      <w:r w:rsidRPr="00F07571">
        <w:t>2.</w:t>
      </w:r>
      <w:r w:rsidRPr="00F07571">
        <w:rPr>
          <w:lang w:val="en-US"/>
        </w:rPr>
        <w:t> </w:t>
      </w:r>
      <w:r w:rsidRPr="00F07571">
        <w:t xml:space="preserve">ИНН/КПП:  </w:t>
      </w:r>
      <w:r w:rsidRPr="00F07571">
        <w:tab/>
        <w:t>.</w:t>
      </w:r>
    </w:p>
    <w:p w:rsidR="00341A9D" w:rsidRPr="00F07571" w:rsidRDefault="00341A9D" w:rsidP="00341A9D">
      <w:pPr>
        <w:pBdr>
          <w:top w:val="single" w:sz="4" w:space="1" w:color="auto"/>
        </w:pBdr>
        <w:autoSpaceDE w:val="0"/>
        <w:autoSpaceDN w:val="0"/>
        <w:ind w:left="2098" w:right="113"/>
        <w:jc w:val="center"/>
        <w:rPr>
          <w:sz w:val="20"/>
          <w:szCs w:val="20"/>
        </w:rPr>
      </w:pPr>
      <w:r w:rsidRPr="00F07571">
        <w:rPr>
          <w:sz w:val="20"/>
          <w:szCs w:val="20"/>
        </w:rPr>
        <w:t>(№, сведения о дате выдачи документа и выдавшем его органе)</w:t>
      </w:r>
    </w:p>
    <w:p w:rsidR="00341A9D" w:rsidRPr="00F07571" w:rsidRDefault="00341A9D" w:rsidP="00341A9D">
      <w:pPr>
        <w:tabs>
          <w:tab w:val="right" w:pos="9923"/>
        </w:tabs>
        <w:autoSpaceDE w:val="0"/>
        <w:autoSpaceDN w:val="0"/>
        <w:ind w:left="567"/>
      </w:pPr>
      <w:r w:rsidRPr="00F07571">
        <w:t xml:space="preserve">3. ОГРН:  </w:t>
      </w:r>
      <w:r w:rsidRPr="00F07571">
        <w:tab/>
        <w:t>.</w:t>
      </w:r>
    </w:p>
    <w:p w:rsidR="00341A9D" w:rsidRPr="00F07571" w:rsidRDefault="00341A9D" w:rsidP="00341A9D">
      <w:pPr>
        <w:pBdr>
          <w:top w:val="single" w:sz="4" w:space="1" w:color="auto"/>
        </w:pBdr>
        <w:autoSpaceDE w:val="0"/>
        <w:autoSpaceDN w:val="0"/>
        <w:ind w:left="1616" w:right="113"/>
        <w:rPr>
          <w:sz w:val="2"/>
          <w:szCs w:val="2"/>
        </w:rPr>
      </w:pPr>
    </w:p>
    <w:p w:rsidR="00341A9D" w:rsidRPr="00F07571" w:rsidRDefault="00341A9D" w:rsidP="00341A9D">
      <w:pPr>
        <w:autoSpaceDE w:val="0"/>
        <w:autoSpaceDN w:val="0"/>
        <w:ind w:left="567" w:right="113"/>
      </w:pPr>
      <w:r w:rsidRPr="00F07571">
        <w:t>4. Исключен.</w:t>
      </w:r>
    </w:p>
    <w:p w:rsidR="00341A9D" w:rsidRPr="00F07571" w:rsidRDefault="00341A9D" w:rsidP="00341A9D">
      <w:pPr>
        <w:autoSpaceDE w:val="0"/>
        <w:autoSpaceDN w:val="0"/>
        <w:spacing w:after="120"/>
        <w:ind w:firstLine="567"/>
        <w:jc w:val="both"/>
      </w:pPr>
      <w:r w:rsidRPr="00F07571">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07571">
        <w:rPr>
          <w:bCs/>
          <w:color w:val="00B050"/>
        </w:rPr>
        <w:t>&lt;1&gt;</w:t>
      </w:r>
      <w:r w:rsidRPr="00F0757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341A9D" w:rsidRPr="00F07571" w:rsidTr="00E455A3">
        <w:trPr>
          <w:cantSplit/>
          <w:tblHeader/>
        </w:trPr>
        <w:tc>
          <w:tcPr>
            <w:tcW w:w="567" w:type="dxa"/>
            <w:vAlign w:val="center"/>
          </w:tcPr>
          <w:p w:rsidR="00341A9D" w:rsidRPr="00F07571" w:rsidRDefault="00341A9D" w:rsidP="00E455A3">
            <w:pPr>
              <w:autoSpaceDE w:val="0"/>
              <w:autoSpaceDN w:val="0"/>
              <w:jc w:val="center"/>
              <w:rPr>
                <w:sz w:val="22"/>
                <w:szCs w:val="22"/>
              </w:rPr>
            </w:pPr>
            <w:r w:rsidRPr="00F07571">
              <w:rPr>
                <w:sz w:val="22"/>
                <w:szCs w:val="22"/>
              </w:rPr>
              <w:t>№ п/п</w:t>
            </w:r>
          </w:p>
        </w:tc>
        <w:tc>
          <w:tcPr>
            <w:tcW w:w="4649" w:type="dxa"/>
            <w:vAlign w:val="center"/>
          </w:tcPr>
          <w:p w:rsidR="00341A9D" w:rsidRPr="00F07571" w:rsidRDefault="00341A9D" w:rsidP="00E455A3">
            <w:pPr>
              <w:autoSpaceDE w:val="0"/>
              <w:autoSpaceDN w:val="0"/>
              <w:jc w:val="center"/>
              <w:rPr>
                <w:sz w:val="22"/>
                <w:szCs w:val="22"/>
              </w:rPr>
            </w:pPr>
            <w:r w:rsidRPr="00F07571">
              <w:rPr>
                <w:sz w:val="22"/>
                <w:szCs w:val="22"/>
              </w:rPr>
              <w:t>Наименование сведений</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Малые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Средние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Показатель</w:t>
            </w:r>
          </w:p>
        </w:tc>
      </w:tr>
      <w:tr w:rsidR="00341A9D" w:rsidRPr="00F07571" w:rsidTr="00E455A3">
        <w:trPr>
          <w:cantSplit/>
          <w:tblHeader/>
        </w:trPr>
        <w:tc>
          <w:tcPr>
            <w:tcW w:w="567" w:type="dxa"/>
          </w:tcPr>
          <w:p w:rsidR="00341A9D" w:rsidRPr="00F07571" w:rsidRDefault="00341A9D" w:rsidP="00E455A3">
            <w:pPr>
              <w:autoSpaceDE w:val="0"/>
              <w:autoSpaceDN w:val="0"/>
              <w:jc w:val="center"/>
              <w:rPr>
                <w:sz w:val="22"/>
                <w:szCs w:val="22"/>
              </w:rPr>
            </w:pPr>
            <w:r w:rsidRPr="00F07571">
              <w:rPr>
                <w:sz w:val="22"/>
                <w:szCs w:val="22"/>
              </w:rPr>
              <w:t xml:space="preserve">1 </w:t>
            </w:r>
            <w:r w:rsidRPr="00F07571">
              <w:rPr>
                <w:bCs/>
                <w:color w:val="00B050"/>
              </w:rPr>
              <w:t>&lt;2&gt;:</w:t>
            </w:r>
          </w:p>
        </w:tc>
        <w:tc>
          <w:tcPr>
            <w:tcW w:w="4649" w:type="dxa"/>
          </w:tcPr>
          <w:p w:rsidR="00341A9D" w:rsidRPr="00F07571" w:rsidRDefault="00341A9D" w:rsidP="00E455A3">
            <w:pPr>
              <w:autoSpaceDE w:val="0"/>
              <w:autoSpaceDN w:val="0"/>
              <w:jc w:val="center"/>
              <w:rPr>
                <w:sz w:val="22"/>
                <w:szCs w:val="22"/>
              </w:rPr>
            </w:pPr>
            <w:r w:rsidRPr="00F07571">
              <w:rPr>
                <w:sz w:val="22"/>
                <w:szCs w:val="22"/>
              </w:rPr>
              <w:t>2</w:t>
            </w:r>
          </w:p>
        </w:tc>
        <w:tc>
          <w:tcPr>
            <w:tcW w:w="1588" w:type="dxa"/>
          </w:tcPr>
          <w:p w:rsidR="00341A9D" w:rsidRPr="00F07571" w:rsidRDefault="00341A9D" w:rsidP="00E455A3">
            <w:pPr>
              <w:autoSpaceDE w:val="0"/>
              <w:autoSpaceDN w:val="0"/>
              <w:jc w:val="center"/>
              <w:rPr>
                <w:sz w:val="22"/>
                <w:szCs w:val="22"/>
              </w:rPr>
            </w:pPr>
            <w:r w:rsidRPr="00F07571">
              <w:rPr>
                <w:sz w:val="22"/>
                <w:szCs w:val="22"/>
              </w:rPr>
              <w:t>3</w:t>
            </w:r>
          </w:p>
        </w:tc>
        <w:tc>
          <w:tcPr>
            <w:tcW w:w="1588" w:type="dxa"/>
          </w:tcPr>
          <w:p w:rsidR="00341A9D" w:rsidRPr="00F07571" w:rsidRDefault="00341A9D" w:rsidP="00E455A3">
            <w:pPr>
              <w:autoSpaceDE w:val="0"/>
              <w:autoSpaceDN w:val="0"/>
              <w:jc w:val="center"/>
              <w:rPr>
                <w:sz w:val="22"/>
                <w:szCs w:val="22"/>
              </w:rPr>
            </w:pPr>
            <w:r w:rsidRPr="00F07571">
              <w:rPr>
                <w:sz w:val="22"/>
                <w:szCs w:val="22"/>
              </w:rPr>
              <w:t>4</w:t>
            </w:r>
          </w:p>
        </w:tc>
        <w:tc>
          <w:tcPr>
            <w:tcW w:w="1588" w:type="dxa"/>
          </w:tcPr>
          <w:p w:rsidR="00341A9D" w:rsidRPr="00F07571" w:rsidRDefault="00341A9D" w:rsidP="00E455A3">
            <w:pPr>
              <w:autoSpaceDE w:val="0"/>
              <w:autoSpaceDN w:val="0"/>
              <w:jc w:val="center"/>
              <w:rPr>
                <w:sz w:val="22"/>
                <w:szCs w:val="22"/>
              </w:rPr>
            </w:pPr>
            <w:r w:rsidRPr="00F07571">
              <w:rPr>
                <w:sz w:val="22"/>
                <w:szCs w:val="22"/>
              </w:rPr>
              <w:t>5</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w:t>
            </w:r>
          </w:p>
        </w:tc>
        <w:tc>
          <w:tcPr>
            <w:tcW w:w="4649" w:type="dxa"/>
          </w:tcPr>
          <w:p w:rsidR="00341A9D" w:rsidRPr="00F07571" w:rsidRDefault="00341A9D" w:rsidP="00E455A3">
            <w:pPr>
              <w:autoSpaceDE w:val="0"/>
              <w:autoSpaceDN w:val="0"/>
              <w:ind w:left="57"/>
              <w:rPr>
                <w:sz w:val="22"/>
                <w:szCs w:val="22"/>
              </w:rPr>
            </w:pPr>
            <w:r w:rsidRPr="00F07571">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25</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2</w:t>
            </w:r>
          </w:p>
        </w:tc>
        <w:tc>
          <w:tcPr>
            <w:tcW w:w="4649" w:type="dxa"/>
          </w:tcPr>
          <w:p w:rsidR="00341A9D" w:rsidRPr="00F07571" w:rsidRDefault="00341A9D" w:rsidP="00E455A3">
            <w:pPr>
              <w:autoSpaceDE w:val="0"/>
              <w:autoSpaceDN w:val="0"/>
              <w:ind w:left="57"/>
              <w:rPr>
                <w:sz w:val="22"/>
                <w:szCs w:val="22"/>
              </w:rPr>
            </w:pPr>
            <w:r w:rsidRPr="00F07571">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07571">
              <w:rPr>
                <w:bCs/>
                <w:color w:val="00B050"/>
              </w:rPr>
              <w:t>&lt;3&gt;.</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49</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3</w:t>
            </w:r>
          </w:p>
        </w:tc>
        <w:tc>
          <w:tcPr>
            <w:tcW w:w="4649" w:type="dxa"/>
          </w:tcPr>
          <w:p w:rsidR="00341A9D" w:rsidRPr="00F07571" w:rsidRDefault="00341A9D" w:rsidP="00E455A3">
            <w:pPr>
              <w:autoSpaceDE w:val="0"/>
              <w:autoSpaceDN w:val="0"/>
              <w:ind w:left="57"/>
              <w:rPr>
                <w:sz w:val="22"/>
                <w:szCs w:val="22"/>
              </w:rPr>
            </w:pPr>
            <w:r w:rsidRPr="00F07571">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4</w:t>
            </w:r>
          </w:p>
        </w:tc>
        <w:tc>
          <w:tcPr>
            <w:tcW w:w="4649" w:type="dxa"/>
          </w:tcPr>
          <w:p w:rsidR="00341A9D" w:rsidRPr="00F07571" w:rsidRDefault="00341A9D" w:rsidP="00E455A3">
            <w:pPr>
              <w:autoSpaceDE w:val="0"/>
              <w:autoSpaceDN w:val="0"/>
              <w:ind w:left="57"/>
              <w:rPr>
                <w:sz w:val="22"/>
                <w:szCs w:val="22"/>
              </w:rPr>
            </w:pPr>
            <w:r w:rsidRPr="00F07571">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5</w:t>
            </w:r>
          </w:p>
        </w:tc>
        <w:tc>
          <w:tcPr>
            <w:tcW w:w="4649" w:type="dxa"/>
          </w:tcPr>
          <w:p w:rsidR="00341A9D" w:rsidRPr="00F07571" w:rsidRDefault="00341A9D" w:rsidP="00E455A3">
            <w:pPr>
              <w:autoSpaceDE w:val="0"/>
              <w:autoSpaceDN w:val="0"/>
              <w:ind w:left="57"/>
              <w:rPr>
                <w:sz w:val="22"/>
                <w:szCs w:val="22"/>
              </w:rPr>
            </w:pPr>
            <w:r w:rsidRPr="00F07571">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6</w:t>
            </w:r>
          </w:p>
        </w:tc>
        <w:tc>
          <w:tcPr>
            <w:tcW w:w="4649" w:type="dxa"/>
          </w:tcPr>
          <w:p w:rsidR="00341A9D" w:rsidRPr="00F07571" w:rsidRDefault="00341A9D" w:rsidP="00E455A3">
            <w:pPr>
              <w:autoSpaceDE w:val="0"/>
              <w:autoSpaceDN w:val="0"/>
              <w:ind w:left="57"/>
              <w:rPr>
                <w:sz w:val="22"/>
                <w:szCs w:val="22"/>
              </w:rPr>
            </w:pPr>
            <w:r w:rsidRPr="00F07571">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Height w:val="654"/>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7</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Среднесписочная численность работников за предшествующий календарный год, человек</w:t>
            </w:r>
          </w:p>
        </w:tc>
        <w:tc>
          <w:tcPr>
            <w:tcW w:w="1588" w:type="dxa"/>
          </w:tcPr>
          <w:p w:rsidR="00341A9D" w:rsidRPr="00F07571" w:rsidRDefault="00341A9D" w:rsidP="00E455A3">
            <w:pPr>
              <w:autoSpaceDE w:val="0"/>
              <w:autoSpaceDN w:val="0"/>
              <w:jc w:val="center"/>
              <w:rPr>
                <w:sz w:val="22"/>
                <w:szCs w:val="22"/>
              </w:rPr>
            </w:pPr>
            <w:r w:rsidRPr="00F07571">
              <w:rPr>
                <w:sz w:val="22"/>
                <w:szCs w:val="22"/>
              </w:rPr>
              <w:t>до 100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от 101 до 250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количество человек</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ind w:left="57"/>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до 15 – микропред</w:t>
            </w:r>
            <w:r w:rsidRPr="00F07571">
              <w:rPr>
                <w:sz w:val="22"/>
                <w:szCs w:val="22"/>
              </w:rPr>
              <w:softHyphen/>
              <w:t>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Height w:val="425"/>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8</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341A9D" w:rsidRPr="00F07571" w:rsidRDefault="00341A9D" w:rsidP="00E455A3">
            <w:pPr>
              <w:autoSpaceDE w:val="0"/>
              <w:autoSpaceDN w:val="0"/>
              <w:jc w:val="center"/>
              <w:rPr>
                <w:sz w:val="22"/>
                <w:szCs w:val="22"/>
              </w:rPr>
            </w:pPr>
            <w:r w:rsidRPr="00F07571">
              <w:rPr>
                <w:sz w:val="22"/>
                <w:szCs w:val="22"/>
              </w:rPr>
              <w:t>800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2000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в млн. рублей</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120 в год – микро</w:t>
            </w:r>
            <w:r w:rsidRPr="00F07571">
              <w:rPr>
                <w:sz w:val="22"/>
                <w:szCs w:val="22"/>
              </w:rPr>
              <w:softHyphen/>
              <w:t>предприятие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9</w:t>
            </w:r>
          </w:p>
        </w:tc>
        <w:tc>
          <w:tcPr>
            <w:tcW w:w="4649" w:type="dxa"/>
          </w:tcPr>
          <w:p w:rsidR="00341A9D" w:rsidRPr="00F07571" w:rsidRDefault="00341A9D" w:rsidP="00E455A3">
            <w:pPr>
              <w:autoSpaceDE w:val="0"/>
              <w:autoSpaceDN w:val="0"/>
              <w:ind w:left="57"/>
              <w:rPr>
                <w:sz w:val="22"/>
                <w:szCs w:val="22"/>
              </w:rPr>
            </w:pPr>
            <w:r w:rsidRPr="00F07571">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10</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11</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12</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13</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(в случае участия </w:t>
            </w:r>
            <w:r w:rsidRPr="00F07571">
              <w:rPr>
                <w:sz w:val="22"/>
                <w:szCs w:val="22"/>
              </w:rPr>
              <w:sym w:font="Symbol" w:char="F02D"/>
            </w:r>
            <w:r w:rsidRPr="00F07571">
              <w:rPr>
                <w:sz w:val="22"/>
                <w:szCs w:val="22"/>
              </w:rPr>
              <w:t xml:space="preserve"> наименование заказчика, реализующего программу партнерства)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14</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(при наличии </w:t>
            </w:r>
            <w:r w:rsidRPr="00F07571">
              <w:rPr>
                <w:sz w:val="22"/>
                <w:szCs w:val="22"/>
              </w:rPr>
              <w:sym w:font="Symbol" w:char="F02D"/>
            </w:r>
            <w:r w:rsidRPr="00F07571">
              <w:rPr>
                <w:sz w:val="22"/>
                <w:szCs w:val="22"/>
              </w:rPr>
              <w:t xml:space="preserve"> количество исполненных контрактов или договоров и общая сумма)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15</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16</w:t>
            </w:r>
          </w:p>
        </w:tc>
        <w:tc>
          <w:tcPr>
            <w:tcW w:w="4649" w:type="dxa"/>
          </w:tcPr>
          <w:p w:rsidR="00341A9D" w:rsidRPr="00F07571" w:rsidRDefault="00341A9D" w:rsidP="00E455A3">
            <w:pPr>
              <w:autoSpaceDE w:val="0"/>
              <w:autoSpaceDN w:val="0"/>
              <w:ind w:left="57"/>
              <w:rPr>
                <w:sz w:val="22"/>
                <w:szCs w:val="22"/>
              </w:rPr>
            </w:pPr>
            <w:r w:rsidRPr="00F07571">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bl>
    <w:p w:rsidR="00341A9D" w:rsidRPr="00F07571" w:rsidRDefault="00341A9D" w:rsidP="00341A9D">
      <w:pPr>
        <w:autoSpaceDE w:val="0"/>
        <w:autoSpaceDN w:val="0"/>
        <w:spacing w:before="240"/>
        <w:ind w:right="5954"/>
        <w:jc w:val="center"/>
      </w:pPr>
    </w:p>
    <w:p w:rsidR="00341A9D" w:rsidRPr="00F07571" w:rsidRDefault="00341A9D" w:rsidP="00341A9D">
      <w:pPr>
        <w:pBdr>
          <w:top w:val="single" w:sz="4" w:space="1" w:color="auto"/>
        </w:pBdr>
        <w:autoSpaceDE w:val="0"/>
        <w:autoSpaceDN w:val="0"/>
        <w:ind w:right="5952"/>
        <w:jc w:val="center"/>
        <w:rPr>
          <w:sz w:val="20"/>
          <w:szCs w:val="20"/>
        </w:rPr>
      </w:pPr>
      <w:r w:rsidRPr="00F07571">
        <w:rPr>
          <w:sz w:val="20"/>
          <w:szCs w:val="20"/>
        </w:rPr>
        <w:t>(подпись)</w:t>
      </w:r>
    </w:p>
    <w:p w:rsidR="00341A9D" w:rsidRPr="00F07571" w:rsidRDefault="00341A9D" w:rsidP="00341A9D">
      <w:pPr>
        <w:autoSpaceDE w:val="0"/>
        <w:autoSpaceDN w:val="0"/>
        <w:spacing w:after="240"/>
      </w:pPr>
      <w:r w:rsidRPr="00F07571">
        <w:t>М.П.</w:t>
      </w:r>
    </w:p>
    <w:p w:rsidR="00341A9D" w:rsidRPr="00F07571" w:rsidRDefault="00341A9D" w:rsidP="00341A9D">
      <w:pPr>
        <w:autoSpaceDE w:val="0"/>
        <w:autoSpaceDN w:val="0"/>
      </w:pPr>
    </w:p>
    <w:p w:rsidR="00341A9D" w:rsidRPr="00F07571" w:rsidRDefault="00341A9D" w:rsidP="00341A9D">
      <w:pPr>
        <w:pBdr>
          <w:top w:val="single" w:sz="4" w:space="1" w:color="auto"/>
        </w:pBdr>
        <w:autoSpaceDE w:val="0"/>
        <w:autoSpaceDN w:val="0"/>
        <w:jc w:val="center"/>
        <w:rPr>
          <w:sz w:val="20"/>
          <w:szCs w:val="20"/>
        </w:rPr>
      </w:pPr>
      <w:r w:rsidRPr="00F07571">
        <w:rPr>
          <w:sz w:val="20"/>
          <w:szCs w:val="20"/>
        </w:rPr>
        <w:t>(фамилия, имя, отчество (при наличии) подписавшего, должность)</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rPr>
          <w:color w:val="808080"/>
        </w:rPr>
      </w:pPr>
      <w:r w:rsidRPr="00F07571">
        <w:rPr>
          <w:color w:val="808080"/>
        </w:rPr>
        <w:t>ИНСТРУКЦИИ ПО ЗАПОЛНЕНИЮ:</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autoSpaceDE w:val="0"/>
        <w:autoSpaceDN w:val="0"/>
        <w:adjustRightInd w:val="0"/>
        <w:ind w:firstLine="540"/>
        <w:jc w:val="both"/>
        <w:rPr>
          <w:bCs/>
          <w:color w:val="808080"/>
        </w:rPr>
      </w:pPr>
      <w:r w:rsidRPr="00F07571">
        <w:rPr>
          <w:bCs/>
          <w:color w:val="808080"/>
        </w:rPr>
        <w:t xml:space="preserve">Декларация предоставляется в </w:t>
      </w:r>
      <w:r>
        <w:rPr>
          <w:bCs/>
          <w:color w:val="808080"/>
        </w:rPr>
        <w:t xml:space="preserve">случаях, установленных в </w:t>
      </w:r>
      <w:hyperlink w:anchor="форма15" w:history="1">
        <w:r w:rsidRPr="00F07571">
          <w:rPr>
            <w:rStyle w:val="a3"/>
            <w:bCs/>
          </w:rPr>
          <w:t>пункте 1</w:t>
        </w:r>
      </w:hyperlink>
      <w:r w:rsidR="001C4E57">
        <w:rPr>
          <w:rStyle w:val="a3"/>
          <w:bCs/>
        </w:rPr>
        <w:t>6</w:t>
      </w:r>
      <w:r>
        <w:rPr>
          <w:bCs/>
          <w:color w:val="808080"/>
        </w:rPr>
        <w:t xml:space="preserve"> </w:t>
      </w:r>
      <w:r w:rsidRPr="00F07571">
        <w:rPr>
          <w:bCs/>
          <w:color w:val="808080"/>
        </w:rPr>
        <w:t>Информационной карты.</w:t>
      </w:r>
    </w:p>
    <w:p w:rsidR="00341A9D" w:rsidRPr="00F07571" w:rsidRDefault="00341A9D" w:rsidP="00341A9D">
      <w:pPr>
        <w:autoSpaceDE w:val="0"/>
        <w:autoSpaceDN w:val="0"/>
        <w:adjustRightInd w:val="0"/>
        <w:ind w:firstLine="540"/>
        <w:jc w:val="both"/>
        <w:rPr>
          <w:bCs/>
          <w:color w:val="808080"/>
        </w:rPr>
      </w:pPr>
      <w:r w:rsidRPr="00F07571">
        <w:rPr>
          <w:bCs/>
          <w:color w:val="00B050"/>
        </w:rPr>
        <w:t>&lt;1&gt;</w:t>
      </w:r>
      <w:r w:rsidRPr="00F07571">
        <w:rPr>
          <w:sz w:val="22"/>
          <w:szCs w:val="22"/>
        </w:rPr>
        <w:t xml:space="preserve"> </w:t>
      </w:r>
      <w:r w:rsidRPr="00F07571">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39" w:history="1">
        <w:r w:rsidRPr="00F07571">
          <w:rPr>
            <w:bCs/>
            <w:color w:val="808080"/>
          </w:rPr>
          <w:t>пунктах 7</w:t>
        </w:r>
      </w:hyperlink>
      <w:r w:rsidRPr="00F07571">
        <w:rPr>
          <w:bCs/>
          <w:color w:val="808080"/>
        </w:rPr>
        <w:t xml:space="preserve"> и </w:t>
      </w:r>
      <w:hyperlink r:id="rId40" w:history="1">
        <w:r w:rsidRPr="00F07571">
          <w:rPr>
            <w:bCs/>
            <w:color w:val="808080"/>
          </w:rPr>
          <w:t>8</w:t>
        </w:r>
      </w:hyperlink>
      <w:r w:rsidRPr="00F07571">
        <w:rPr>
          <w:bCs/>
          <w:color w:val="808080"/>
        </w:rPr>
        <w:t xml:space="preserve"> настоящего документа, в течение 3 календарных лет, следующих один за другим.</w:t>
      </w:r>
    </w:p>
    <w:p w:rsidR="00341A9D" w:rsidRPr="00F07571" w:rsidRDefault="00341A9D" w:rsidP="00341A9D">
      <w:pPr>
        <w:autoSpaceDE w:val="0"/>
        <w:autoSpaceDN w:val="0"/>
        <w:adjustRightInd w:val="0"/>
        <w:ind w:firstLine="540"/>
        <w:jc w:val="both"/>
        <w:rPr>
          <w:bCs/>
          <w:color w:val="808080"/>
        </w:rPr>
      </w:pPr>
      <w:r w:rsidRPr="00F07571">
        <w:rPr>
          <w:bCs/>
          <w:color w:val="00B050"/>
        </w:rPr>
        <w:t>&lt;2&gt;</w:t>
      </w:r>
      <w:r w:rsidRPr="00F07571">
        <w:rPr>
          <w:bCs/>
          <w:color w:val="808080"/>
        </w:rPr>
        <w:t xml:space="preserve"> </w:t>
      </w:r>
      <w:hyperlink r:id="rId41" w:history="1">
        <w:r w:rsidRPr="00F07571">
          <w:rPr>
            <w:bCs/>
            <w:color w:val="808080"/>
          </w:rPr>
          <w:t>Пункты 1</w:t>
        </w:r>
      </w:hyperlink>
      <w:r w:rsidRPr="00F07571">
        <w:rPr>
          <w:bCs/>
          <w:color w:val="808080"/>
        </w:rPr>
        <w:t xml:space="preserve"> - </w:t>
      </w:r>
      <w:hyperlink r:id="rId42" w:history="1">
        <w:r w:rsidRPr="00F07571">
          <w:rPr>
            <w:bCs/>
            <w:color w:val="808080"/>
          </w:rPr>
          <w:t>11</w:t>
        </w:r>
      </w:hyperlink>
      <w:r w:rsidRPr="00F07571">
        <w:rPr>
          <w:bCs/>
          <w:color w:val="808080"/>
        </w:rPr>
        <w:t xml:space="preserve"> настоящего документа являются обязательными для заполнения.</w:t>
      </w:r>
    </w:p>
    <w:p w:rsidR="00341A9D" w:rsidRPr="00F07571" w:rsidRDefault="00341A9D" w:rsidP="00341A9D">
      <w:pPr>
        <w:autoSpaceDE w:val="0"/>
        <w:autoSpaceDN w:val="0"/>
        <w:adjustRightInd w:val="0"/>
        <w:ind w:firstLine="540"/>
        <w:jc w:val="both"/>
        <w:rPr>
          <w:bCs/>
          <w:color w:val="808080"/>
        </w:rPr>
      </w:pPr>
      <w:r w:rsidRPr="00F07571">
        <w:rPr>
          <w:bCs/>
          <w:color w:val="00B050"/>
        </w:rPr>
        <w:t>&lt;3&gt;</w:t>
      </w:r>
      <w:r w:rsidRPr="00F07571">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3" w:history="1">
        <w:r w:rsidRPr="00F07571">
          <w:rPr>
            <w:bCs/>
            <w:color w:val="808080"/>
          </w:rPr>
          <w:t>подпунктах "в"</w:t>
        </w:r>
      </w:hyperlink>
      <w:r w:rsidRPr="00F07571">
        <w:rPr>
          <w:bCs/>
          <w:color w:val="808080"/>
        </w:rPr>
        <w:t xml:space="preserve"> - </w:t>
      </w:r>
      <w:hyperlink r:id="rId44" w:history="1">
        <w:r w:rsidRPr="00F07571">
          <w:rPr>
            <w:bCs/>
            <w:color w:val="808080"/>
          </w:rPr>
          <w:t>"д" пункта 1 части 1.1 статьи 4</w:t>
        </w:r>
      </w:hyperlink>
      <w:r w:rsidRPr="00F07571">
        <w:rPr>
          <w:bCs/>
          <w:color w:val="808080"/>
        </w:rPr>
        <w:t xml:space="preserve"> Федерального закона "О развитии малого и среднего предпринимательства в Российской Федерации".</w:t>
      </w:r>
    </w:p>
    <w:p w:rsidR="00341A9D" w:rsidRDefault="00341A9D" w:rsidP="00341A9D">
      <w:pPr>
        <w:autoSpaceDE w:val="0"/>
        <w:autoSpaceDN w:val="0"/>
        <w:adjustRightInd w:val="0"/>
        <w:ind w:firstLine="540"/>
        <w:jc w:val="both"/>
      </w:pPr>
      <w:r>
        <w:rPr>
          <w:rFonts w:eastAsia="Calibri"/>
          <w:bCs/>
          <w:color w:val="808080"/>
        </w:rPr>
        <w:br w:type="page"/>
      </w:r>
    </w:p>
    <w:p w:rsidR="00341A9D" w:rsidRDefault="00341A9D" w:rsidP="00341A9D">
      <w:pPr>
        <w:pStyle w:val="11"/>
        <w:keepLines w:val="0"/>
        <w:spacing w:before="240" w:after="120"/>
        <w:ind w:firstLine="432"/>
        <w:jc w:val="both"/>
        <w:rPr>
          <w:rFonts w:ascii="Times New Roman" w:eastAsia="MS Mincho" w:hAnsi="Times New Roman"/>
          <w:color w:val="548DD4"/>
          <w:kern w:val="32"/>
          <w:szCs w:val="24"/>
          <w:lang w:eastAsia="x-none"/>
        </w:rPr>
      </w:pPr>
      <w:bookmarkStart w:id="104" w:name="_Форма_7_План"/>
      <w:bookmarkStart w:id="105" w:name="_Toc422398791"/>
      <w:bookmarkStart w:id="106" w:name="_Ref422470681"/>
      <w:bookmarkStart w:id="107" w:name="_Ref422470687"/>
      <w:bookmarkStart w:id="108" w:name="_Toc422750748"/>
      <w:bookmarkStart w:id="109" w:name="_Toc438136423"/>
      <w:bookmarkStart w:id="110" w:name="фформа7"/>
      <w:bookmarkEnd w:id="104"/>
      <w:r w:rsidRPr="00B21A4A">
        <w:rPr>
          <w:rFonts w:ascii="Times New Roman" w:eastAsia="MS Mincho" w:hAnsi="Times New Roman"/>
          <w:color w:val="548DD4"/>
          <w:kern w:val="32"/>
          <w:szCs w:val="24"/>
          <w:lang w:eastAsia="x-none"/>
        </w:rPr>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5"/>
      <w:bookmarkEnd w:id="106"/>
      <w:bookmarkEnd w:id="107"/>
      <w:bookmarkEnd w:id="108"/>
      <w:bookmarkEnd w:id="109"/>
    </w:p>
    <w:bookmarkEnd w:id="110"/>
    <w:p w:rsidR="00341A9D" w:rsidRDefault="00341A9D" w:rsidP="00341A9D">
      <w:pPr>
        <w:rPr>
          <w:rFonts w:eastAsia="MS Mincho"/>
          <w:lang w:eastAsia="x-none"/>
        </w:rPr>
      </w:pPr>
    </w:p>
    <w:p w:rsidR="00341A9D" w:rsidRDefault="00341A9D" w:rsidP="00341A9D">
      <w:pPr>
        <w:ind w:firstLine="567"/>
        <w:jc w:val="right"/>
        <w:rPr>
          <w:b/>
        </w:rPr>
      </w:pPr>
    </w:p>
    <w:p w:rsidR="00341A9D" w:rsidRPr="0003367D" w:rsidRDefault="00341A9D" w:rsidP="00341A9D">
      <w:pPr>
        <w:ind w:firstLine="567"/>
        <w:jc w:val="right"/>
        <w:rPr>
          <w:b/>
        </w:rPr>
      </w:pPr>
      <w:r w:rsidRPr="0003367D">
        <w:rPr>
          <w:b/>
        </w:rPr>
        <w:t xml:space="preserve">Приложение к Заявке </w:t>
      </w:r>
    </w:p>
    <w:p w:rsidR="00341A9D" w:rsidRPr="005C24A0" w:rsidRDefault="00341A9D" w:rsidP="00341A9D">
      <w:pPr>
        <w:ind w:firstLine="567"/>
        <w:jc w:val="right"/>
      </w:pPr>
      <w:r w:rsidRPr="005C24A0">
        <w:t>от «___» __________ 20___ г. № ______</w:t>
      </w:r>
    </w:p>
    <w:p w:rsidR="00341A9D" w:rsidRDefault="00341A9D" w:rsidP="00341A9D">
      <w:pPr>
        <w:rPr>
          <w:sz w:val="26"/>
          <w:szCs w:val="26"/>
        </w:rPr>
      </w:pPr>
    </w:p>
    <w:p w:rsidR="00341A9D" w:rsidRDefault="00341A9D" w:rsidP="00341A9D">
      <w:pPr>
        <w:ind w:firstLine="567"/>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341A9D" w:rsidRDefault="00341A9D" w:rsidP="00341A9D">
      <w:pPr>
        <w:ind w:firstLine="567"/>
        <w:jc w:val="both"/>
        <w:rPr>
          <w:i/>
          <w:sz w:val="26"/>
          <w:szCs w:val="26"/>
        </w:rPr>
      </w:pPr>
    </w:p>
    <w:p w:rsidR="00341A9D" w:rsidRDefault="00341A9D" w:rsidP="00341A9D">
      <w:pPr>
        <w:ind w:firstLine="567"/>
        <w:jc w:val="center"/>
        <w:rPr>
          <w:b/>
          <w:i/>
          <w:sz w:val="26"/>
          <w:szCs w:val="26"/>
        </w:rPr>
      </w:pPr>
    </w:p>
    <w:p w:rsidR="00341A9D" w:rsidRPr="00B24F3B" w:rsidRDefault="00341A9D" w:rsidP="00341A9D">
      <w:pPr>
        <w:ind w:firstLine="567"/>
        <w:jc w:val="center"/>
        <w:rPr>
          <w:b/>
          <w:i/>
          <w:sz w:val="26"/>
          <w:szCs w:val="26"/>
        </w:rPr>
      </w:pPr>
    </w:p>
    <w:p w:rsidR="00341A9D" w:rsidRPr="00452A10" w:rsidRDefault="00341A9D" w:rsidP="00341A9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341A9D" w:rsidRPr="00452A10" w:rsidRDefault="00341A9D" w:rsidP="00341A9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341A9D" w:rsidRPr="00B24F3B" w:rsidRDefault="00341A9D" w:rsidP="00341A9D">
      <w:pPr>
        <w:jc w:val="center"/>
        <w:rPr>
          <w:rFonts w:eastAsia="MS Mincho"/>
          <w:b/>
          <w:sz w:val="26"/>
          <w:szCs w:val="26"/>
          <w:lang w:eastAsia="x-non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6"/>
        <w:gridCol w:w="2714"/>
        <w:gridCol w:w="2088"/>
      </w:tblGrid>
      <w:tr w:rsidR="00341A9D" w:rsidTr="00EB3BDD">
        <w:tc>
          <w:tcPr>
            <w:tcW w:w="2646" w:type="dxa"/>
            <w:shd w:val="clear" w:color="auto" w:fill="auto"/>
          </w:tcPr>
          <w:p w:rsidR="00341A9D" w:rsidRPr="006809B6" w:rsidRDefault="00341A9D" w:rsidP="00E455A3">
            <w:pPr>
              <w:pStyle w:val="affa"/>
              <w:jc w:val="center"/>
              <w:rPr>
                <w:rFonts w:cs="Arial"/>
                <w:b/>
                <w:color w:val="000000"/>
              </w:rPr>
            </w:pPr>
            <w:r w:rsidRPr="00B91953">
              <w:rPr>
                <w:rFonts w:cs="Arial"/>
                <w:b/>
                <w:color w:val="00000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341A9D" w:rsidRPr="006809B6" w:rsidRDefault="00341A9D" w:rsidP="00E455A3">
            <w:pPr>
              <w:pStyle w:val="affa"/>
              <w:jc w:val="center"/>
              <w:rPr>
                <w:rFonts w:cs="Arial"/>
                <w:b/>
                <w:color w:val="000000"/>
              </w:rPr>
            </w:pPr>
            <w:r w:rsidRPr="00B91953">
              <w:rPr>
                <w:rFonts w:cs="Arial"/>
                <w:b/>
                <w:color w:val="00000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341A9D" w:rsidRPr="006809B6" w:rsidRDefault="00341A9D" w:rsidP="00E455A3">
            <w:pPr>
              <w:pStyle w:val="affa"/>
              <w:jc w:val="center"/>
              <w:rPr>
                <w:rFonts w:cs="Arial"/>
                <w:b/>
                <w:color w:val="000000"/>
              </w:rPr>
            </w:pPr>
            <w:r w:rsidRPr="00B91953">
              <w:rPr>
                <w:rFonts w:cs="Arial"/>
                <w:b/>
                <w:color w:val="00000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88" w:type="dxa"/>
            <w:shd w:val="clear" w:color="auto" w:fill="auto"/>
          </w:tcPr>
          <w:p w:rsidR="00341A9D" w:rsidRPr="00EB3BDD" w:rsidRDefault="00341A9D" w:rsidP="00E455A3">
            <w:pPr>
              <w:pStyle w:val="affa"/>
              <w:jc w:val="center"/>
              <w:rPr>
                <w:rFonts w:cs="Arial"/>
                <w:b/>
                <w:color w:val="000000"/>
                <w:sz w:val="22"/>
                <w:szCs w:val="22"/>
              </w:rPr>
            </w:pPr>
            <w:r w:rsidRPr="00EB3BDD">
              <w:rPr>
                <w:rFonts w:cs="Arial"/>
                <w:b/>
                <w:color w:val="000000"/>
                <w:sz w:val="22"/>
                <w:szCs w:val="22"/>
              </w:rPr>
              <w:t>Цена договора, заключаемого с субъектом малого и среднего предпринимательства - субподрядчиком (соисполнителем)</w:t>
            </w:r>
          </w:p>
        </w:tc>
      </w:tr>
      <w:tr w:rsidR="00341A9D" w:rsidTr="00EB3BDD">
        <w:tc>
          <w:tcPr>
            <w:tcW w:w="2646" w:type="dxa"/>
            <w:shd w:val="clear" w:color="auto" w:fill="auto"/>
          </w:tcPr>
          <w:p w:rsidR="00341A9D" w:rsidRPr="00B91953" w:rsidRDefault="00341A9D" w:rsidP="00E455A3">
            <w:pPr>
              <w:pStyle w:val="affa"/>
              <w:rPr>
                <w:rFonts w:cs="Arial"/>
                <w:color w:val="000000"/>
              </w:rPr>
            </w:pPr>
          </w:p>
        </w:tc>
        <w:tc>
          <w:tcPr>
            <w:tcW w:w="2646" w:type="dxa"/>
            <w:shd w:val="clear" w:color="auto" w:fill="auto"/>
          </w:tcPr>
          <w:p w:rsidR="00341A9D" w:rsidRPr="00B91953" w:rsidRDefault="00341A9D" w:rsidP="00E455A3">
            <w:pPr>
              <w:pStyle w:val="affa"/>
              <w:rPr>
                <w:rFonts w:cs="Arial"/>
                <w:color w:val="000000"/>
              </w:rPr>
            </w:pPr>
          </w:p>
        </w:tc>
        <w:tc>
          <w:tcPr>
            <w:tcW w:w="2714" w:type="dxa"/>
            <w:shd w:val="clear" w:color="auto" w:fill="auto"/>
          </w:tcPr>
          <w:p w:rsidR="00341A9D" w:rsidRPr="00B91953" w:rsidRDefault="00341A9D" w:rsidP="00E455A3">
            <w:pPr>
              <w:pStyle w:val="affa"/>
              <w:rPr>
                <w:rFonts w:cs="Arial"/>
                <w:color w:val="000000"/>
              </w:rPr>
            </w:pPr>
          </w:p>
        </w:tc>
        <w:tc>
          <w:tcPr>
            <w:tcW w:w="2088" w:type="dxa"/>
            <w:shd w:val="clear" w:color="auto" w:fill="auto"/>
          </w:tcPr>
          <w:p w:rsidR="00341A9D" w:rsidRPr="00B91953" w:rsidRDefault="00341A9D" w:rsidP="00E455A3">
            <w:pPr>
              <w:pStyle w:val="affa"/>
              <w:rPr>
                <w:rFonts w:cs="Arial"/>
                <w:color w:val="000000"/>
              </w:rPr>
            </w:pPr>
          </w:p>
        </w:tc>
      </w:tr>
      <w:tr w:rsidR="00341A9D" w:rsidTr="00EB3BDD">
        <w:tc>
          <w:tcPr>
            <w:tcW w:w="2646" w:type="dxa"/>
            <w:shd w:val="clear" w:color="auto" w:fill="auto"/>
          </w:tcPr>
          <w:p w:rsidR="00341A9D" w:rsidRPr="00B91953" w:rsidRDefault="00341A9D" w:rsidP="00E455A3">
            <w:pPr>
              <w:pStyle w:val="affa"/>
              <w:rPr>
                <w:rFonts w:cs="Arial"/>
                <w:color w:val="000000"/>
              </w:rPr>
            </w:pPr>
          </w:p>
        </w:tc>
        <w:tc>
          <w:tcPr>
            <w:tcW w:w="2646" w:type="dxa"/>
            <w:shd w:val="clear" w:color="auto" w:fill="auto"/>
          </w:tcPr>
          <w:p w:rsidR="00341A9D" w:rsidRPr="00B91953" w:rsidRDefault="00341A9D" w:rsidP="00E455A3">
            <w:pPr>
              <w:pStyle w:val="affa"/>
              <w:rPr>
                <w:rFonts w:cs="Arial"/>
                <w:color w:val="000000"/>
              </w:rPr>
            </w:pPr>
          </w:p>
        </w:tc>
        <w:tc>
          <w:tcPr>
            <w:tcW w:w="2714" w:type="dxa"/>
            <w:shd w:val="clear" w:color="auto" w:fill="auto"/>
          </w:tcPr>
          <w:p w:rsidR="00341A9D" w:rsidRPr="00B91953" w:rsidRDefault="00341A9D" w:rsidP="00E455A3">
            <w:pPr>
              <w:pStyle w:val="affa"/>
              <w:rPr>
                <w:rFonts w:cs="Arial"/>
                <w:color w:val="000000"/>
              </w:rPr>
            </w:pPr>
          </w:p>
        </w:tc>
        <w:tc>
          <w:tcPr>
            <w:tcW w:w="2088" w:type="dxa"/>
            <w:shd w:val="clear" w:color="auto" w:fill="auto"/>
          </w:tcPr>
          <w:p w:rsidR="00341A9D" w:rsidRPr="00B91953" w:rsidRDefault="00341A9D" w:rsidP="00E455A3">
            <w:pPr>
              <w:pStyle w:val="affa"/>
              <w:rPr>
                <w:rFonts w:cs="Arial"/>
                <w:color w:val="000000"/>
              </w:rPr>
            </w:pPr>
          </w:p>
        </w:tc>
      </w:tr>
      <w:tr w:rsidR="00341A9D" w:rsidTr="00EB3BDD">
        <w:tc>
          <w:tcPr>
            <w:tcW w:w="2646" w:type="dxa"/>
            <w:shd w:val="clear" w:color="auto" w:fill="auto"/>
          </w:tcPr>
          <w:p w:rsidR="00341A9D" w:rsidRPr="00B91953" w:rsidRDefault="00341A9D" w:rsidP="00E455A3">
            <w:pPr>
              <w:pStyle w:val="affa"/>
              <w:rPr>
                <w:rFonts w:cs="Arial"/>
                <w:color w:val="000000"/>
              </w:rPr>
            </w:pPr>
          </w:p>
        </w:tc>
        <w:tc>
          <w:tcPr>
            <w:tcW w:w="2646" w:type="dxa"/>
            <w:shd w:val="clear" w:color="auto" w:fill="auto"/>
          </w:tcPr>
          <w:p w:rsidR="00341A9D" w:rsidRPr="00B91953" w:rsidRDefault="00341A9D" w:rsidP="00E455A3">
            <w:pPr>
              <w:pStyle w:val="affa"/>
              <w:rPr>
                <w:rFonts w:cs="Arial"/>
                <w:color w:val="000000"/>
              </w:rPr>
            </w:pPr>
          </w:p>
        </w:tc>
        <w:tc>
          <w:tcPr>
            <w:tcW w:w="2714" w:type="dxa"/>
            <w:shd w:val="clear" w:color="auto" w:fill="auto"/>
          </w:tcPr>
          <w:p w:rsidR="00341A9D" w:rsidRPr="00B91953" w:rsidRDefault="00341A9D" w:rsidP="00E455A3">
            <w:pPr>
              <w:pStyle w:val="affa"/>
              <w:rPr>
                <w:rFonts w:cs="Arial"/>
                <w:color w:val="000000"/>
              </w:rPr>
            </w:pPr>
          </w:p>
        </w:tc>
        <w:tc>
          <w:tcPr>
            <w:tcW w:w="2088" w:type="dxa"/>
            <w:shd w:val="clear" w:color="auto" w:fill="auto"/>
          </w:tcPr>
          <w:p w:rsidR="00341A9D" w:rsidRPr="00B91953" w:rsidRDefault="00341A9D" w:rsidP="00E455A3">
            <w:pPr>
              <w:pStyle w:val="affa"/>
              <w:rPr>
                <w:rFonts w:cs="Arial"/>
                <w:color w:val="000000"/>
              </w:rPr>
            </w:pPr>
          </w:p>
        </w:tc>
      </w:tr>
    </w:tbl>
    <w:p w:rsidR="00341A9D" w:rsidRDefault="00341A9D" w:rsidP="00341A9D">
      <w:pPr>
        <w:pStyle w:val="affa"/>
      </w:pPr>
    </w:p>
    <w:p w:rsidR="00341A9D" w:rsidRDefault="00341A9D" w:rsidP="00341A9D">
      <w:pPr>
        <w:pStyle w:val="affa"/>
      </w:pPr>
    </w:p>
    <w:p w:rsidR="00341A9D" w:rsidRDefault="00341A9D" w:rsidP="00341A9D">
      <w:pPr>
        <w:pStyle w:val="affa"/>
      </w:pPr>
      <w:r>
        <w:t xml:space="preserve">Приложение: </w:t>
      </w:r>
    </w:p>
    <w:p w:rsidR="00341A9D" w:rsidRDefault="00341A9D" w:rsidP="0026494D">
      <w:pPr>
        <w:pStyle w:val="affa"/>
        <w:numPr>
          <w:ilvl w:val="0"/>
          <w:numId w:val="7"/>
        </w:numPr>
      </w:pPr>
      <w:r>
        <w:t>Декларация 1________________________;</w:t>
      </w:r>
    </w:p>
    <w:p w:rsidR="00341A9D" w:rsidRPr="00B24F3B" w:rsidRDefault="00341A9D" w:rsidP="0026494D">
      <w:pPr>
        <w:pStyle w:val="affa"/>
        <w:numPr>
          <w:ilvl w:val="0"/>
          <w:numId w:val="7"/>
        </w:numPr>
        <w:rPr>
          <w:i/>
        </w:rPr>
      </w:pPr>
      <w:r w:rsidRPr="00B24F3B">
        <w:rPr>
          <w:i/>
        </w:rPr>
        <w:t>Декларация 2 ________________________.</w:t>
      </w:r>
    </w:p>
    <w:p w:rsidR="00341A9D" w:rsidRDefault="00341A9D" w:rsidP="00341A9D">
      <w:pPr>
        <w:pStyle w:val="affa"/>
      </w:pPr>
    </w:p>
    <w:p w:rsidR="00341A9D" w:rsidRDefault="00341A9D" w:rsidP="00341A9D">
      <w:pPr>
        <w:pStyle w:val="affa"/>
      </w:pPr>
    </w:p>
    <w:p w:rsidR="00341A9D" w:rsidRPr="005C24A0" w:rsidRDefault="00341A9D" w:rsidP="00341A9D">
      <w:r w:rsidRPr="005C24A0">
        <w:t>___________________________________</w:t>
      </w:r>
      <w:r w:rsidRPr="005C24A0">
        <w:tab/>
      </w:r>
      <w:r w:rsidRPr="005C24A0">
        <w:tab/>
      </w:r>
      <w:r w:rsidRPr="005C24A0">
        <w:tab/>
      </w:r>
      <w:r>
        <w:t xml:space="preserve">     </w:t>
      </w:r>
      <w:r w:rsidRPr="005C24A0">
        <w:t>___________________________</w:t>
      </w:r>
    </w:p>
    <w:p w:rsidR="00341A9D" w:rsidRPr="00313FAD" w:rsidRDefault="00341A9D" w:rsidP="00341A9D">
      <w:pPr>
        <w:pStyle w:val="af"/>
        <w:rPr>
          <w:rFonts w:ascii="Times New Roman" w:hAnsi="Times New Roman"/>
        </w:rPr>
      </w:pPr>
      <w:r w:rsidRPr="00313FAD">
        <w:rPr>
          <w:rFonts w:ascii="Times New Roman" w:hAnsi="Times New Roman"/>
        </w:rPr>
        <w:t>(Подпись уполномоченного представителя)</w:t>
      </w:r>
      <w:r w:rsidRPr="00313FAD">
        <w:rPr>
          <w:rFonts w:ascii="Times New Roman" w:hAnsi="Times New Roman"/>
        </w:rPr>
        <w:tab/>
      </w:r>
      <w:r w:rsidRPr="00313FAD">
        <w:rPr>
          <w:rFonts w:ascii="Times New Roman" w:hAnsi="Times New Roman"/>
        </w:rPr>
        <w:tab/>
        <w:t xml:space="preserve">                    (Ф.И.О. и должность подписавшего)</w:t>
      </w:r>
    </w:p>
    <w:p w:rsidR="00341A9D" w:rsidRDefault="00341A9D" w:rsidP="00341A9D">
      <w:pPr>
        <w:pStyle w:val="af"/>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341A9D" w:rsidRPr="00313FAD" w:rsidRDefault="00341A9D" w:rsidP="00341A9D">
      <w:pPr>
        <w:pStyle w:val="af"/>
        <w:rPr>
          <w:rFonts w:ascii="Times New Roman" w:hAnsi="Times New Roman"/>
        </w:rPr>
      </w:pPr>
    </w:p>
    <w:p w:rsidR="00341A9D" w:rsidRPr="008E2E2F" w:rsidRDefault="00341A9D" w:rsidP="00341A9D">
      <w:pPr>
        <w:rPr>
          <w:color w:val="808080"/>
        </w:rPr>
      </w:pPr>
      <w:r w:rsidRPr="008E2E2F">
        <w:rPr>
          <w:color w:val="808080"/>
        </w:rPr>
        <w:t>ИНСТРУКЦИИ ПО ЗАПОЛНЕНИЮ</w:t>
      </w:r>
    </w:p>
    <w:p w:rsidR="00341A9D" w:rsidRPr="008E2E2F" w:rsidRDefault="00341A9D" w:rsidP="00341A9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341A9D" w:rsidRPr="00D854F9" w:rsidRDefault="00341A9D" w:rsidP="00341A9D">
      <w:pPr>
        <w:jc w:val="both"/>
        <w:rPr>
          <w:b/>
          <w:color w:val="808080"/>
        </w:rPr>
      </w:pPr>
      <w:r w:rsidRPr="00D854F9">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D854F9">
        <w:rPr>
          <w:b/>
          <w:color w:val="808080"/>
        </w:rPr>
        <w:t xml:space="preserve"> 2 информационной карты настоящей документации)</w:t>
      </w:r>
      <w:r w:rsidRPr="00642170">
        <w:t xml:space="preserve"> </w:t>
      </w:r>
      <w:r w:rsidRPr="00642170">
        <w:rPr>
          <w:b/>
          <w:color w:val="808080"/>
        </w:rPr>
        <w:t>в иных случаях форма не заполняется и не предоставляется</w:t>
      </w:r>
      <w:r>
        <w:rPr>
          <w:b/>
          <w:color w:val="808080"/>
        </w:rPr>
        <w:t>.</w:t>
      </w:r>
    </w:p>
    <w:p w:rsidR="00341A9D" w:rsidRPr="008E2E2F" w:rsidRDefault="00341A9D" w:rsidP="00341A9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341A9D" w:rsidRPr="008E2E2F" w:rsidRDefault="00341A9D" w:rsidP="00341A9D">
      <w:pPr>
        <w:jc w:val="both"/>
        <w:rPr>
          <w:color w:val="808080"/>
        </w:rPr>
      </w:pPr>
      <w:r w:rsidRPr="008E2E2F">
        <w:rPr>
          <w:color w:val="808080"/>
        </w:rPr>
        <w:t xml:space="preserve">4. </w:t>
      </w:r>
      <w:r w:rsidRPr="00F07571">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w:t>
      </w:r>
      <w:r>
        <w:rPr>
          <w:color w:val="808080"/>
        </w:rPr>
        <w:t xml:space="preserve">или </w:t>
      </w:r>
      <w:r w:rsidRPr="00F07571">
        <w:rPr>
          <w:color w:val="808080"/>
        </w:rPr>
        <w:t>Декларации (Декларацию), подготовленные по</w:t>
      </w:r>
      <w:r>
        <w:rPr>
          <w:color w:val="808080"/>
        </w:rPr>
        <w:t xml:space="preserve"> </w:t>
      </w:r>
      <w:hyperlink w:anchor="_Форма_6_Декларация" w:history="1">
        <w:r w:rsidRPr="009E2233">
          <w:rPr>
            <w:rStyle w:val="a3"/>
            <w:rFonts w:cs="Arial"/>
          </w:rPr>
          <w:t>Форме 6</w:t>
        </w:r>
      </w:hyperlink>
      <w:r>
        <w:rPr>
          <w:rFonts w:cs="Arial"/>
          <w:color w:val="000000"/>
        </w:rPr>
        <w:t xml:space="preserve"> </w:t>
      </w:r>
      <w:r w:rsidRPr="00F07571">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341A9D" w:rsidRPr="008E2E2F" w:rsidRDefault="00341A9D" w:rsidP="00341A9D">
      <w:pPr>
        <w:jc w:val="both"/>
        <w:rPr>
          <w:color w:val="808080"/>
        </w:rPr>
      </w:pPr>
      <w:r w:rsidRPr="00D854F9">
        <w:rPr>
          <w:color w:val="808080"/>
        </w:rPr>
        <w:t>5</w:t>
      </w:r>
      <w:r w:rsidRPr="008E2E2F">
        <w:rPr>
          <w:color w:val="808080"/>
        </w:rPr>
        <w:t>. Заполненная форма плана должна быть скреплена печатью участника закупки, при её наличии.</w:t>
      </w:r>
    </w:p>
    <w:p w:rsidR="00341A9D" w:rsidRPr="008E2E2F" w:rsidRDefault="00341A9D" w:rsidP="00341A9D">
      <w:pPr>
        <w:jc w:val="both"/>
        <w:rPr>
          <w:color w:val="808080"/>
        </w:rPr>
      </w:pPr>
      <w:r w:rsidRPr="00D854F9">
        <w:rPr>
          <w:color w:val="808080"/>
        </w:rPr>
        <w:t>6</w:t>
      </w:r>
      <w:r w:rsidRPr="008E2E2F">
        <w:rPr>
          <w:color w:val="808080"/>
        </w:rPr>
        <w:t>. Не допускается удаление текста из настоящей формы, кроме текста, написанного курсивом.</w:t>
      </w:r>
    </w:p>
    <w:p w:rsidR="00341A9D" w:rsidRDefault="00341A9D" w:rsidP="00341A9D">
      <w:pPr>
        <w:pStyle w:val="affa"/>
        <w:jc w:val="both"/>
      </w:pPr>
      <w:r>
        <w:br w:type="page"/>
      </w:r>
    </w:p>
    <w:p w:rsidR="00341A9D" w:rsidRPr="00325455" w:rsidRDefault="00341A9D" w:rsidP="00341A9D">
      <w:pPr>
        <w:pStyle w:val="1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1" w:name="_РАЗДЕЛ_IV._Техническое"/>
      <w:bookmarkStart w:id="112" w:name="_Toc438136424"/>
      <w:bookmarkEnd w:id="111"/>
      <w:r w:rsidRPr="00325455">
        <w:rPr>
          <w:rFonts w:ascii="Times New Roman" w:eastAsia="MS Mincho" w:hAnsi="Times New Roman"/>
          <w:color w:val="17365D"/>
          <w:kern w:val="32"/>
          <w:szCs w:val="24"/>
          <w:lang w:val="x-none" w:eastAsia="x-none"/>
        </w:rPr>
        <w:t>РАЗДЕЛ IV. Техническое задание</w:t>
      </w:r>
      <w:bookmarkEnd w:id="112"/>
    </w:p>
    <w:p w:rsidR="00DA43B6" w:rsidRDefault="00DA43B6" w:rsidP="00DA43B6">
      <w:pPr>
        <w:spacing w:line="100" w:lineRule="atLeast"/>
        <w:ind w:firstLine="540"/>
        <w:jc w:val="both"/>
        <w:rPr>
          <w:sz w:val="18"/>
          <w:szCs w:val="18"/>
        </w:rPr>
      </w:pPr>
    </w:p>
    <w:p w:rsidR="00644E90" w:rsidRPr="00644E90" w:rsidRDefault="00644E90" w:rsidP="00644E90">
      <w:pPr>
        <w:jc w:val="center"/>
        <w:rPr>
          <w:rFonts w:eastAsia="Calibri"/>
          <w:b/>
        </w:rPr>
      </w:pPr>
      <w:r w:rsidRPr="00644E90">
        <w:rPr>
          <w:rFonts w:eastAsia="Calibri"/>
          <w:b/>
        </w:rPr>
        <w:t>ТЕХНИЧЕСКИЕ ТРЕБОВАНИЯ, ПРЕДЪЯВЛЯЕМЫЕ К ЗАКУПАЕМОЙ УСЛУГЕ</w:t>
      </w:r>
    </w:p>
    <w:p w:rsidR="00644E90" w:rsidRPr="00644E90" w:rsidRDefault="00644E90" w:rsidP="00644E90">
      <w:pPr>
        <w:rPr>
          <w:rFonts w:eastAsia="Calibri"/>
          <w:b/>
        </w:rPr>
      </w:pPr>
    </w:p>
    <w:p w:rsidR="004D383C" w:rsidRPr="004D383C" w:rsidRDefault="004D383C" w:rsidP="00690F70">
      <w:pPr>
        <w:numPr>
          <w:ilvl w:val="0"/>
          <w:numId w:val="18"/>
        </w:numPr>
        <w:shd w:val="clear" w:color="auto" w:fill="FFFFFF"/>
        <w:spacing w:after="200" w:line="360" w:lineRule="auto"/>
        <w:ind w:left="0" w:firstLine="0"/>
        <w:rPr>
          <w:b/>
          <w:caps/>
          <w:color w:val="000000"/>
        </w:rPr>
      </w:pPr>
      <w:r w:rsidRPr="004D383C">
        <w:rPr>
          <w:b/>
          <w:bCs/>
        </w:rPr>
        <w:t>Техническое задание на оказание услуг информационно-рекламного обслуживания.</w:t>
      </w:r>
    </w:p>
    <w:tbl>
      <w:tblPr>
        <w:tblStyle w:val="38"/>
        <w:tblW w:w="5000" w:type="pct"/>
        <w:tblLook w:val="04A0" w:firstRow="1" w:lastRow="0" w:firstColumn="1" w:lastColumn="0" w:noHBand="0" w:noVBand="1"/>
      </w:tblPr>
      <w:tblGrid>
        <w:gridCol w:w="680"/>
        <w:gridCol w:w="2994"/>
        <w:gridCol w:w="5954"/>
      </w:tblGrid>
      <w:tr w:rsidR="004D383C" w:rsidRPr="004D383C" w:rsidTr="004D383C">
        <w:tc>
          <w:tcPr>
            <w:tcW w:w="353" w:type="pct"/>
          </w:tcPr>
          <w:p w:rsidR="004D383C" w:rsidRPr="004D383C" w:rsidRDefault="004D383C" w:rsidP="004D383C">
            <w:pPr>
              <w:spacing w:before="100" w:beforeAutospacing="1" w:after="100" w:afterAutospacing="1" w:line="23" w:lineRule="atLeast"/>
              <w:rPr>
                <w:rFonts w:ascii="Calibri" w:eastAsia="Calibri" w:hAnsi="Calibri"/>
                <w:iCs/>
              </w:rPr>
            </w:pPr>
          </w:p>
        </w:tc>
        <w:tc>
          <w:tcPr>
            <w:tcW w:w="1555" w:type="pct"/>
          </w:tcPr>
          <w:p w:rsidR="004D383C" w:rsidRPr="004D383C" w:rsidRDefault="004D383C" w:rsidP="004D383C">
            <w:pPr>
              <w:spacing w:line="360" w:lineRule="auto"/>
              <w:jc w:val="center"/>
              <w:rPr>
                <w:rFonts w:ascii="Calibri" w:eastAsia="Calibri" w:hAnsi="Calibri"/>
                <w:b/>
                <w:sz w:val="20"/>
                <w:szCs w:val="20"/>
              </w:rPr>
            </w:pPr>
            <w:r w:rsidRPr="004D383C">
              <w:rPr>
                <w:rFonts w:ascii="Calibri" w:eastAsia="Calibri" w:hAnsi="Calibri"/>
                <w:b/>
                <w:sz w:val="20"/>
                <w:szCs w:val="20"/>
              </w:rPr>
              <w:t>Параметры требований к услугам</w:t>
            </w:r>
          </w:p>
        </w:tc>
        <w:tc>
          <w:tcPr>
            <w:tcW w:w="3092" w:type="pct"/>
          </w:tcPr>
          <w:p w:rsidR="004D383C" w:rsidRPr="004D383C" w:rsidRDefault="004D383C" w:rsidP="004D383C">
            <w:pPr>
              <w:spacing w:line="360" w:lineRule="auto"/>
              <w:jc w:val="center"/>
              <w:rPr>
                <w:rFonts w:ascii="Calibri" w:eastAsia="Calibri" w:hAnsi="Calibri"/>
                <w:b/>
                <w:sz w:val="20"/>
                <w:szCs w:val="20"/>
              </w:rPr>
            </w:pPr>
            <w:r w:rsidRPr="004D383C">
              <w:rPr>
                <w:rFonts w:ascii="Calibri" w:eastAsia="Calibri" w:hAnsi="Calibri"/>
                <w:b/>
                <w:sz w:val="20"/>
                <w:szCs w:val="20"/>
              </w:rPr>
              <w:t xml:space="preserve">Требования к услугам </w:t>
            </w:r>
          </w:p>
          <w:p w:rsidR="004D383C" w:rsidRPr="004D383C" w:rsidRDefault="004D383C" w:rsidP="004D383C">
            <w:pPr>
              <w:spacing w:line="360" w:lineRule="auto"/>
              <w:jc w:val="center"/>
              <w:rPr>
                <w:rFonts w:ascii="Calibri" w:eastAsia="Calibri" w:hAnsi="Calibri"/>
                <w:b/>
                <w:sz w:val="20"/>
                <w:szCs w:val="20"/>
              </w:rPr>
            </w:pPr>
          </w:p>
        </w:tc>
      </w:tr>
      <w:tr w:rsidR="004D383C" w:rsidRPr="004D383C" w:rsidTr="004D383C">
        <w:tc>
          <w:tcPr>
            <w:tcW w:w="353" w:type="pct"/>
          </w:tcPr>
          <w:p w:rsidR="004D383C" w:rsidRPr="004D383C" w:rsidRDefault="004D383C" w:rsidP="004D383C">
            <w:pPr>
              <w:spacing w:before="100" w:beforeAutospacing="1" w:after="100" w:afterAutospacing="1" w:line="23" w:lineRule="atLeast"/>
              <w:rPr>
                <w:rFonts w:ascii="Calibri" w:eastAsia="Calibri" w:hAnsi="Calibri"/>
                <w:iCs/>
              </w:rPr>
            </w:pPr>
          </w:p>
        </w:tc>
        <w:tc>
          <w:tcPr>
            <w:tcW w:w="1555" w:type="pct"/>
            <w:vAlign w:val="center"/>
          </w:tcPr>
          <w:p w:rsidR="004D383C" w:rsidRPr="004D383C" w:rsidRDefault="004D383C" w:rsidP="004D383C">
            <w:pPr>
              <w:spacing w:line="360" w:lineRule="auto"/>
              <w:rPr>
                <w:rFonts w:ascii="Calibri" w:eastAsia="Calibri" w:hAnsi="Calibri"/>
                <w:bCs/>
                <w:sz w:val="20"/>
                <w:szCs w:val="20"/>
              </w:rPr>
            </w:pPr>
            <w:r w:rsidRPr="004D383C">
              <w:rPr>
                <w:rFonts w:ascii="Calibri" w:eastAsia="Calibri" w:hAnsi="Calibri"/>
                <w:bCs/>
                <w:sz w:val="20"/>
                <w:szCs w:val="20"/>
              </w:rPr>
              <w:t>Наименование закупаемых услуг</w:t>
            </w:r>
          </w:p>
          <w:p w:rsidR="004D383C" w:rsidRPr="004D383C" w:rsidRDefault="004D383C" w:rsidP="004D383C">
            <w:pPr>
              <w:spacing w:line="360" w:lineRule="auto"/>
              <w:rPr>
                <w:rFonts w:ascii="Calibri" w:eastAsia="Calibri" w:hAnsi="Calibri"/>
                <w:sz w:val="20"/>
                <w:szCs w:val="20"/>
              </w:rPr>
            </w:pPr>
          </w:p>
        </w:tc>
        <w:tc>
          <w:tcPr>
            <w:tcW w:w="3092" w:type="pct"/>
            <w:vAlign w:val="center"/>
          </w:tcPr>
          <w:p w:rsidR="004D383C" w:rsidRPr="004D383C" w:rsidRDefault="004D383C" w:rsidP="004D383C">
            <w:pPr>
              <w:snapToGrid w:val="0"/>
              <w:spacing w:line="360" w:lineRule="auto"/>
              <w:ind w:left="182"/>
              <w:rPr>
                <w:sz w:val="22"/>
                <w:szCs w:val="22"/>
              </w:rPr>
            </w:pPr>
            <w:r w:rsidRPr="004D383C">
              <w:rPr>
                <w:sz w:val="22"/>
                <w:szCs w:val="22"/>
              </w:rPr>
              <w:t>Размещение рекламно-информационных материалов в печатных и электронных средствах массовой информации</w:t>
            </w:r>
          </w:p>
        </w:tc>
      </w:tr>
      <w:tr w:rsidR="004D383C" w:rsidRPr="004D383C" w:rsidTr="004D383C">
        <w:tc>
          <w:tcPr>
            <w:tcW w:w="353" w:type="pct"/>
          </w:tcPr>
          <w:p w:rsidR="004D383C" w:rsidRPr="004D383C" w:rsidRDefault="004D383C" w:rsidP="004D383C">
            <w:pPr>
              <w:spacing w:before="100" w:beforeAutospacing="1" w:after="100" w:afterAutospacing="1" w:line="23" w:lineRule="atLeast"/>
              <w:rPr>
                <w:rFonts w:ascii="Calibri" w:eastAsia="Calibri" w:hAnsi="Calibri"/>
                <w:iCs/>
              </w:rPr>
            </w:pPr>
          </w:p>
        </w:tc>
        <w:tc>
          <w:tcPr>
            <w:tcW w:w="1555" w:type="pct"/>
          </w:tcPr>
          <w:p w:rsidR="004D383C" w:rsidRPr="004D383C" w:rsidRDefault="004D383C" w:rsidP="004D383C">
            <w:pPr>
              <w:spacing w:line="360" w:lineRule="auto"/>
              <w:rPr>
                <w:rFonts w:ascii="Calibri" w:eastAsia="Calibri" w:hAnsi="Calibri"/>
                <w:bCs/>
                <w:sz w:val="20"/>
                <w:szCs w:val="20"/>
              </w:rPr>
            </w:pPr>
            <w:r w:rsidRPr="004D383C">
              <w:rPr>
                <w:rFonts w:ascii="Calibri" w:eastAsia="Calibri" w:hAnsi="Calibri"/>
                <w:bCs/>
                <w:sz w:val="20"/>
                <w:szCs w:val="20"/>
              </w:rPr>
              <w:t>Количество закупаемых услуг</w:t>
            </w:r>
          </w:p>
        </w:tc>
        <w:tc>
          <w:tcPr>
            <w:tcW w:w="3092" w:type="pct"/>
          </w:tcPr>
          <w:p w:rsidR="004D383C" w:rsidRPr="004D383C" w:rsidRDefault="004D383C" w:rsidP="004D383C">
            <w:pPr>
              <w:snapToGrid w:val="0"/>
              <w:spacing w:line="360" w:lineRule="auto"/>
              <w:jc w:val="both"/>
              <w:rPr>
                <w:bCs/>
                <w:sz w:val="22"/>
                <w:szCs w:val="22"/>
              </w:rPr>
            </w:pPr>
            <w:r w:rsidRPr="004D383C">
              <w:rPr>
                <w:bCs/>
                <w:sz w:val="22"/>
                <w:szCs w:val="22"/>
              </w:rPr>
              <w:t>Определяется условиями Договора (в разделе V «Проект договора») и Техническим заданием (в разделе IV «Техническое задание») Документации о закупке</w:t>
            </w:r>
            <w:r>
              <w:rPr>
                <w:bCs/>
                <w:sz w:val="22"/>
                <w:szCs w:val="22"/>
              </w:rPr>
              <w:t>,</w:t>
            </w:r>
            <w:r w:rsidRPr="004D383C">
              <w:rPr>
                <w:bCs/>
                <w:sz w:val="22"/>
                <w:szCs w:val="22"/>
              </w:rPr>
              <w:t xml:space="preserve"> по мере возникновения информационных поводов</w:t>
            </w:r>
          </w:p>
        </w:tc>
      </w:tr>
      <w:tr w:rsidR="004D383C" w:rsidRPr="004D383C" w:rsidTr="004D383C">
        <w:tc>
          <w:tcPr>
            <w:tcW w:w="353" w:type="pct"/>
          </w:tcPr>
          <w:p w:rsidR="004D383C" w:rsidRPr="004D383C" w:rsidRDefault="004D383C" w:rsidP="004D383C">
            <w:pPr>
              <w:spacing w:before="100" w:beforeAutospacing="1" w:after="100" w:afterAutospacing="1" w:line="23" w:lineRule="atLeast"/>
              <w:rPr>
                <w:rFonts w:ascii="Calibri" w:eastAsia="Calibri" w:hAnsi="Calibri"/>
                <w:iCs/>
              </w:rPr>
            </w:pPr>
          </w:p>
        </w:tc>
        <w:tc>
          <w:tcPr>
            <w:tcW w:w="1555" w:type="pct"/>
          </w:tcPr>
          <w:p w:rsidR="004D383C" w:rsidRPr="004D383C" w:rsidRDefault="004D383C" w:rsidP="004D383C">
            <w:pPr>
              <w:spacing w:line="360" w:lineRule="auto"/>
              <w:rPr>
                <w:rFonts w:ascii="Calibri" w:eastAsia="Calibri" w:hAnsi="Calibri"/>
                <w:bCs/>
                <w:sz w:val="20"/>
                <w:szCs w:val="20"/>
              </w:rPr>
            </w:pPr>
            <w:r w:rsidRPr="004D383C">
              <w:rPr>
                <w:rFonts w:ascii="Calibri" w:eastAsia="Calibri" w:hAnsi="Calibri"/>
                <w:bCs/>
                <w:sz w:val="20"/>
                <w:szCs w:val="20"/>
              </w:rPr>
              <w:t>Цели использования результатов услуг</w:t>
            </w:r>
          </w:p>
        </w:tc>
        <w:tc>
          <w:tcPr>
            <w:tcW w:w="3092" w:type="pct"/>
          </w:tcPr>
          <w:p w:rsidR="004D383C" w:rsidRPr="004D383C" w:rsidRDefault="004D383C" w:rsidP="004D383C">
            <w:pPr>
              <w:snapToGrid w:val="0"/>
              <w:spacing w:line="360" w:lineRule="auto"/>
              <w:jc w:val="both"/>
              <w:rPr>
                <w:bCs/>
                <w:sz w:val="22"/>
                <w:szCs w:val="22"/>
              </w:rPr>
            </w:pPr>
            <w:r w:rsidRPr="004D383C">
              <w:rPr>
                <w:bCs/>
                <w:sz w:val="22"/>
                <w:szCs w:val="22"/>
              </w:rPr>
              <w:t>Информирование целевых аудиторий и формирование позитивного информационного поля вокруг ПАО «Башинформсвязь»</w:t>
            </w:r>
          </w:p>
        </w:tc>
      </w:tr>
      <w:tr w:rsidR="004D383C" w:rsidRPr="004D383C" w:rsidTr="004D383C">
        <w:tc>
          <w:tcPr>
            <w:tcW w:w="353" w:type="pct"/>
          </w:tcPr>
          <w:p w:rsidR="004D383C" w:rsidRPr="004D383C" w:rsidRDefault="004D383C" w:rsidP="004D383C">
            <w:pPr>
              <w:spacing w:before="100" w:beforeAutospacing="1" w:after="100" w:afterAutospacing="1" w:line="23" w:lineRule="atLeast"/>
              <w:rPr>
                <w:rFonts w:ascii="Calibri" w:eastAsia="Calibri" w:hAnsi="Calibri"/>
                <w:iCs/>
              </w:rPr>
            </w:pPr>
          </w:p>
        </w:tc>
        <w:tc>
          <w:tcPr>
            <w:tcW w:w="1555" w:type="pct"/>
          </w:tcPr>
          <w:p w:rsidR="004D383C" w:rsidRPr="004D383C" w:rsidRDefault="004D383C" w:rsidP="004D383C">
            <w:pPr>
              <w:spacing w:line="360" w:lineRule="auto"/>
              <w:rPr>
                <w:rFonts w:ascii="Calibri" w:eastAsia="Calibri" w:hAnsi="Calibri"/>
                <w:bCs/>
                <w:sz w:val="20"/>
                <w:szCs w:val="20"/>
              </w:rPr>
            </w:pPr>
            <w:r w:rsidRPr="004D383C">
              <w:rPr>
                <w:rFonts w:ascii="Calibri" w:eastAsia="Calibri" w:hAnsi="Calibri"/>
                <w:bCs/>
                <w:sz w:val="20"/>
                <w:szCs w:val="20"/>
              </w:rPr>
              <w:t>Виды закупаемых услуг</w:t>
            </w:r>
          </w:p>
        </w:tc>
        <w:tc>
          <w:tcPr>
            <w:tcW w:w="3092" w:type="pct"/>
          </w:tcPr>
          <w:p w:rsidR="004D383C" w:rsidRPr="004D383C" w:rsidRDefault="004D383C" w:rsidP="00690F70">
            <w:pPr>
              <w:numPr>
                <w:ilvl w:val="0"/>
                <w:numId w:val="16"/>
              </w:numPr>
              <w:snapToGrid w:val="0"/>
              <w:spacing w:after="200" w:line="360" w:lineRule="auto"/>
              <w:jc w:val="both"/>
              <w:rPr>
                <w:bCs/>
                <w:sz w:val="22"/>
                <w:szCs w:val="22"/>
              </w:rPr>
            </w:pPr>
            <w:r w:rsidRPr="004D383C">
              <w:rPr>
                <w:bCs/>
                <w:sz w:val="22"/>
                <w:szCs w:val="22"/>
              </w:rPr>
              <w:t>Размещение информации в интернет-СМИ;</w:t>
            </w:r>
          </w:p>
          <w:p w:rsidR="004D383C" w:rsidRPr="004D383C" w:rsidRDefault="004D383C" w:rsidP="00690F70">
            <w:pPr>
              <w:numPr>
                <w:ilvl w:val="0"/>
                <w:numId w:val="16"/>
              </w:numPr>
              <w:snapToGrid w:val="0"/>
              <w:spacing w:after="200" w:line="360" w:lineRule="auto"/>
              <w:jc w:val="both"/>
              <w:rPr>
                <w:bCs/>
                <w:sz w:val="22"/>
                <w:szCs w:val="22"/>
              </w:rPr>
            </w:pPr>
            <w:r w:rsidRPr="004D383C">
              <w:rPr>
                <w:bCs/>
                <w:sz w:val="22"/>
                <w:szCs w:val="22"/>
              </w:rPr>
              <w:t>Организация публикаций в печатных СМИ;</w:t>
            </w:r>
          </w:p>
        </w:tc>
      </w:tr>
      <w:tr w:rsidR="004D383C" w:rsidRPr="004D383C" w:rsidTr="004D383C">
        <w:tc>
          <w:tcPr>
            <w:tcW w:w="353" w:type="pct"/>
          </w:tcPr>
          <w:p w:rsidR="004D383C" w:rsidRPr="004D383C" w:rsidRDefault="004D383C" w:rsidP="004D383C">
            <w:pPr>
              <w:spacing w:before="100" w:beforeAutospacing="1" w:after="100" w:afterAutospacing="1" w:line="23" w:lineRule="atLeast"/>
              <w:rPr>
                <w:rFonts w:ascii="Calibri" w:eastAsia="Calibri" w:hAnsi="Calibri"/>
                <w:iCs/>
              </w:rPr>
            </w:pPr>
          </w:p>
        </w:tc>
        <w:tc>
          <w:tcPr>
            <w:tcW w:w="1555" w:type="pct"/>
          </w:tcPr>
          <w:p w:rsidR="004D383C" w:rsidRPr="004D383C" w:rsidRDefault="004D383C" w:rsidP="004D383C">
            <w:pPr>
              <w:spacing w:line="360" w:lineRule="auto"/>
              <w:rPr>
                <w:rFonts w:ascii="Calibri" w:eastAsia="Calibri" w:hAnsi="Calibri"/>
                <w:bCs/>
                <w:sz w:val="20"/>
                <w:szCs w:val="20"/>
              </w:rPr>
            </w:pPr>
            <w:r w:rsidRPr="004D383C">
              <w:rPr>
                <w:rFonts w:ascii="Calibri" w:eastAsia="Calibri" w:hAnsi="Calibri"/>
                <w:bCs/>
                <w:sz w:val="20"/>
                <w:szCs w:val="20"/>
              </w:rPr>
              <w:t>Место оказания услуг</w:t>
            </w:r>
          </w:p>
        </w:tc>
        <w:tc>
          <w:tcPr>
            <w:tcW w:w="3092" w:type="pct"/>
          </w:tcPr>
          <w:p w:rsidR="004D383C" w:rsidRPr="004D383C" w:rsidRDefault="004D383C" w:rsidP="004D383C">
            <w:pPr>
              <w:snapToGrid w:val="0"/>
              <w:spacing w:line="360" w:lineRule="auto"/>
              <w:ind w:firstLine="324"/>
              <w:jc w:val="both"/>
              <w:rPr>
                <w:bCs/>
                <w:sz w:val="22"/>
                <w:szCs w:val="22"/>
              </w:rPr>
            </w:pPr>
            <w:r w:rsidRPr="004D383C">
              <w:rPr>
                <w:bCs/>
                <w:sz w:val="22"/>
                <w:szCs w:val="22"/>
              </w:rPr>
              <w:t>Р</w:t>
            </w:r>
            <w:r>
              <w:rPr>
                <w:bCs/>
                <w:sz w:val="22"/>
                <w:szCs w:val="22"/>
              </w:rPr>
              <w:t xml:space="preserve">еспублика </w:t>
            </w:r>
            <w:r w:rsidRPr="004D383C">
              <w:rPr>
                <w:bCs/>
                <w:sz w:val="22"/>
                <w:szCs w:val="22"/>
              </w:rPr>
              <w:t>Б</w:t>
            </w:r>
            <w:r>
              <w:rPr>
                <w:bCs/>
                <w:sz w:val="22"/>
                <w:szCs w:val="22"/>
              </w:rPr>
              <w:t>ашкортостан</w:t>
            </w:r>
          </w:p>
        </w:tc>
      </w:tr>
      <w:tr w:rsidR="004D383C" w:rsidRPr="004D383C" w:rsidTr="004D383C">
        <w:tc>
          <w:tcPr>
            <w:tcW w:w="353" w:type="pct"/>
          </w:tcPr>
          <w:p w:rsidR="004D383C" w:rsidRPr="004D383C" w:rsidRDefault="004D383C" w:rsidP="004D383C">
            <w:pPr>
              <w:spacing w:before="100" w:beforeAutospacing="1" w:after="100" w:afterAutospacing="1" w:line="23" w:lineRule="atLeast"/>
              <w:rPr>
                <w:rFonts w:ascii="Calibri" w:eastAsia="Calibri" w:hAnsi="Calibri"/>
                <w:iCs/>
              </w:rPr>
            </w:pPr>
          </w:p>
        </w:tc>
        <w:tc>
          <w:tcPr>
            <w:tcW w:w="1555" w:type="pct"/>
          </w:tcPr>
          <w:p w:rsidR="004D383C" w:rsidRPr="004D383C" w:rsidRDefault="004D383C" w:rsidP="004D383C">
            <w:pPr>
              <w:spacing w:line="360" w:lineRule="auto"/>
              <w:rPr>
                <w:rFonts w:ascii="Calibri" w:eastAsia="Calibri" w:hAnsi="Calibri"/>
                <w:bCs/>
                <w:sz w:val="20"/>
                <w:szCs w:val="20"/>
              </w:rPr>
            </w:pPr>
            <w:r w:rsidRPr="004D383C">
              <w:rPr>
                <w:rFonts w:ascii="Calibri" w:eastAsia="Calibri" w:hAnsi="Calibri"/>
                <w:bCs/>
                <w:sz w:val="20"/>
                <w:szCs w:val="20"/>
              </w:rPr>
              <w:t>Общие требования к оказанию услуг</w:t>
            </w:r>
          </w:p>
        </w:tc>
        <w:tc>
          <w:tcPr>
            <w:tcW w:w="3092" w:type="pct"/>
          </w:tcPr>
          <w:p w:rsidR="004D383C" w:rsidRPr="004D383C" w:rsidRDefault="004D383C" w:rsidP="004D383C">
            <w:pPr>
              <w:snapToGrid w:val="0"/>
              <w:spacing w:line="360" w:lineRule="auto"/>
              <w:jc w:val="both"/>
              <w:rPr>
                <w:bCs/>
                <w:sz w:val="22"/>
                <w:szCs w:val="22"/>
              </w:rPr>
            </w:pPr>
            <w:r w:rsidRPr="004D383C">
              <w:rPr>
                <w:bCs/>
                <w:sz w:val="22"/>
                <w:szCs w:val="22"/>
              </w:rPr>
              <w:t>Соблюдение сроков выхода публикаций, требований по размещению материалов в определенных разделах, рубриках.</w:t>
            </w:r>
          </w:p>
        </w:tc>
      </w:tr>
      <w:tr w:rsidR="004D383C" w:rsidRPr="004D383C" w:rsidTr="004D383C">
        <w:tc>
          <w:tcPr>
            <w:tcW w:w="353" w:type="pct"/>
          </w:tcPr>
          <w:p w:rsidR="004D383C" w:rsidRPr="004D383C" w:rsidRDefault="004D383C" w:rsidP="004D383C">
            <w:pPr>
              <w:spacing w:before="100" w:beforeAutospacing="1" w:after="100" w:afterAutospacing="1" w:line="23" w:lineRule="atLeast"/>
              <w:rPr>
                <w:rFonts w:ascii="Calibri" w:eastAsia="Calibri" w:hAnsi="Calibri"/>
                <w:iCs/>
              </w:rPr>
            </w:pPr>
          </w:p>
        </w:tc>
        <w:tc>
          <w:tcPr>
            <w:tcW w:w="1555" w:type="pct"/>
          </w:tcPr>
          <w:p w:rsidR="004D383C" w:rsidRPr="004D383C" w:rsidRDefault="004D383C" w:rsidP="004D383C">
            <w:pPr>
              <w:spacing w:line="360" w:lineRule="auto"/>
              <w:rPr>
                <w:rFonts w:ascii="Calibri" w:eastAsia="Calibri" w:hAnsi="Calibri"/>
                <w:sz w:val="20"/>
                <w:szCs w:val="20"/>
              </w:rPr>
            </w:pPr>
            <w:r w:rsidRPr="004D383C">
              <w:rPr>
                <w:rFonts w:ascii="Calibri" w:eastAsia="Calibri" w:hAnsi="Calibri"/>
                <w:sz w:val="20"/>
                <w:szCs w:val="20"/>
              </w:rPr>
              <w:t>Порядок (последовательность, этапы) оказания услуг</w:t>
            </w:r>
          </w:p>
        </w:tc>
        <w:tc>
          <w:tcPr>
            <w:tcW w:w="3092" w:type="pct"/>
          </w:tcPr>
          <w:p w:rsidR="004D383C" w:rsidRPr="004D383C" w:rsidRDefault="004D383C" w:rsidP="00690F70">
            <w:pPr>
              <w:numPr>
                <w:ilvl w:val="1"/>
                <w:numId w:val="17"/>
              </w:numPr>
              <w:tabs>
                <w:tab w:val="left" w:pos="891"/>
              </w:tabs>
              <w:spacing w:after="200" w:line="360" w:lineRule="auto"/>
              <w:ind w:left="608" w:hanging="549"/>
              <w:jc w:val="both"/>
              <w:rPr>
                <w:bCs/>
                <w:sz w:val="22"/>
                <w:szCs w:val="22"/>
              </w:rPr>
            </w:pPr>
            <w:r w:rsidRPr="004D383C">
              <w:rPr>
                <w:bCs/>
                <w:sz w:val="22"/>
                <w:szCs w:val="22"/>
              </w:rPr>
              <w:t>Получение материала для публикации от заказчика.</w:t>
            </w:r>
          </w:p>
          <w:p w:rsidR="004D383C" w:rsidRPr="004D383C" w:rsidRDefault="004D383C" w:rsidP="00690F70">
            <w:pPr>
              <w:numPr>
                <w:ilvl w:val="1"/>
                <w:numId w:val="17"/>
              </w:numPr>
              <w:tabs>
                <w:tab w:val="left" w:pos="891"/>
              </w:tabs>
              <w:spacing w:after="200" w:line="360" w:lineRule="auto"/>
              <w:ind w:left="608" w:hanging="549"/>
              <w:jc w:val="both"/>
              <w:rPr>
                <w:bCs/>
                <w:sz w:val="22"/>
                <w:szCs w:val="22"/>
              </w:rPr>
            </w:pPr>
            <w:r w:rsidRPr="004D383C">
              <w:rPr>
                <w:bCs/>
                <w:sz w:val="22"/>
                <w:szCs w:val="22"/>
              </w:rPr>
              <w:t>Передача материала в СМИ вместе с требованиями по сроку размещения и рубрике.</w:t>
            </w:r>
          </w:p>
          <w:p w:rsidR="004D383C" w:rsidRPr="004D383C" w:rsidRDefault="004D383C" w:rsidP="00690F70">
            <w:pPr>
              <w:numPr>
                <w:ilvl w:val="1"/>
                <w:numId w:val="17"/>
              </w:numPr>
              <w:tabs>
                <w:tab w:val="left" w:pos="891"/>
              </w:tabs>
              <w:spacing w:after="200" w:line="360" w:lineRule="auto"/>
              <w:ind w:left="608" w:hanging="549"/>
              <w:jc w:val="both"/>
              <w:rPr>
                <w:bCs/>
                <w:sz w:val="22"/>
                <w:szCs w:val="22"/>
              </w:rPr>
            </w:pPr>
            <w:r w:rsidRPr="004D383C">
              <w:rPr>
                <w:bCs/>
                <w:sz w:val="22"/>
                <w:szCs w:val="22"/>
              </w:rPr>
              <w:t xml:space="preserve"> Получение макета от СМИ и согласование с заказчиком.</w:t>
            </w:r>
          </w:p>
          <w:p w:rsidR="004D383C" w:rsidRPr="004D383C" w:rsidRDefault="004D383C" w:rsidP="00690F70">
            <w:pPr>
              <w:numPr>
                <w:ilvl w:val="1"/>
                <w:numId w:val="17"/>
              </w:numPr>
              <w:tabs>
                <w:tab w:val="left" w:pos="891"/>
              </w:tabs>
              <w:spacing w:after="200" w:line="360" w:lineRule="auto"/>
              <w:ind w:left="608" w:hanging="549"/>
              <w:jc w:val="both"/>
              <w:rPr>
                <w:bCs/>
                <w:sz w:val="22"/>
                <w:szCs w:val="22"/>
              </w:rPr>
            </w:pPr>
            <w:r w:rsidRPr="004D383C">
              <w:rPr>
                <w:bCs/>
                <w:sz w:val="22"/>
                <w:szCs w:val="22"/>
              </w:rPr>
              <w:t>Контроль за опубликованным материалом, учет публикации, фиксирование интернет-ссылок.</w:t>
            </w:r>
          </w:p>
        </w:tc>
      </w:tr>
      <w:tr w:rsidR="004D383C" w:rsidRPr="004D383C" w:rsidTr="004D383C">
        <w:tc>
          <w:tcPr>
            <w:tcW w:w="353" w:type="pct"/>
          </w:tcPr>
          <w:p w:rsidR="004D383C" w:rsidRPr="004D383C" w:rsidRDefault="004D383C" w:rsidP="004D383C">
            <w:pPr>
              <w:spacing w:before="100" w:beforeAutospacing="1" w:after="100" w:afterAutospacing="1" w:line="23" w:lineRule="atLeast"/>
              <w:rPr>
                <w:rFonts w:ascii="Calibri" w:eastAsia="Calibri" w:hAnsi="Calibri"/>
                <w:iCs/>
              </w:rPr>
            </w:pPr>
          </w:p>
        </w:tc>
        <w:tc>
          <w:tcPr>
            <w:tcW w:w="1555" w:type="pct"/>
          </w:tcPr>
          <w:p w:rsidR="004D383C" w:rsidRPr="004D383C" w:rsidRDefault="004D383C" w:rsidP="004D383C">
            <w:pPr>
              <w:spacing w:line="360" w:lineRule="auto"/>
              <w:rPr>
                <w:rFonts w:ascii="Calibri" w:eastAsia="Calibri" w:hAnsi="Calibri"/>
                <w:bCs/>
                <w:sz w:val="20"/>
                <w:szCs w:val="20"/>
              </w:rPr>
            </w:pPr>
            <w:r w:rsidRPr="004D383C">
              <w:rPr>
                <w:rFonts w:ascii="Calibri" w:eastAsia="Calibri" w:hAnsi="Calibri"/>
                <w:bCs/>
                <w:sz w:val="20"/>
                <w:szCs w:val="20"/>
              </w:rPr>
              <w:t>Требования по передаче инициатору закупки технических и иных документов по завершению и сдаче услуг</w:t>
            </w:r>
          </w:p>
        </w:tc>
        <w:tc>
          <w:tcPr>
            <w:tcW w:w="3092" w:type="pct"/>
          </w:tcPr>
          <w:p w:rsidR="004D383C" w:rsidRPr="004D383C" w:rsidRDefault="004D383C" w:rsidP="004D383C">
            <w:pPr>
              <w:snapToGrid w:val="0"/>
              <w:spacing w:line="360" w:lineRule="auto"/>
              <w:jc w:val="both"/>
              <w:rPr>
                <w:bCs/>
                <w:sz w:val="22"/>
                <w:szCs w:val="22"/>
              </w:rPr>
            </w:pPr>
          </w:p>
          <w:p w:rsidR="004D383C" w:rsidRPr="004D383C" w:rsidRDefault="004D383C" w:rsidP="004D383C">
            <w:pPr>
              <w:snapToGrid w:val="0"/>
              <w:spacing w:line="360" w:lineRule="auto"/>
              <w:jc w:val="both"/>
              <w:rPr>
                <w:bCs/>
                <w:sz w:val="22"/>
                <w:szCs w:val="22"/>
              </w:rPr>
            </w:pPr>
            <w:r w:rsidRPr="004D383C">
              <w:rPr>
                <w:bCs/>
                <w:sz w:val="22"/>
                <w:szCs w:val="22"/>
              </w:rPr>
              <w:t>Передача счетов и актов выполненных работ.</w:t>
            </w:r>
          </w:p>
        </w:tc>
      </w:tr>
    </w:tbl>
    <w:p w:rsidR="004D383C" w:rsidRPr="004D383C" w:rsidRDefault="004D383C" w:rsidP="00690F70">
      <w:pPr>
        <w:numPr>
          <w:ilvl w:val="0"/>
          <w:numId w:val="18"/>
        </w:numPr>
        <w:spacing w:after="200" w:line="276" w:lineRule="auto"/>
        <w:ind w:left="0" w:firstLine="0"/>
        <w:contextualSpacing/>
        <w:jc w:val="both"/>
        <w:rPr>
          <w:b/>
        </w:rPr>
      </w:pPr>
      <w:r w:rsidRPr="004D383C">
        <w:rPr>
          <w:b/>
        </w:rPr>
        <w:t xml:space="preserve">Спецификация </w:t>
      </w:r>
    </w:p>
    <w:p w:rsidR="004D383C" w:rsidRPr="004D383C" w:rsidRDefault="004D383C" w:rsidP="004D383C">
      <w:pPr>
        <w:ind w:left="1080"/>
        <w:contextualSpacing/>
        <w:jc w:val="both"/>
        <w:rPr>
          <w:b/>
        </w:rPr>
      </w:pPr>
    </w:p>
    <w:p w:rsidR="004D383C" w:rsidRPr="004D383C" w:rsidRDefault="004D383C" w:rsidP="00690F70">
      <w:pPr>
        <w:numPr>
          <w:ilvl w:val="0"/>
          <w:numId w:val="15"/>
        </w:numPr>
        <w:spacing w:after="200" w:line="276" w:lineRule="auto"/>
        <w:contextualSpacing/>
        <w:rPr>
          <w:b/>
        </w:rPr>
      </w:pPr>
      <w:r w:rsidRPr="004D383C">
        <w:rPr>
          <w:b/>
        </w:rPr>
        <w:t>Газета «АИФ- Башкортостан» (Формат А3, еженед.  издание, Тираж- 30 000)</w:t>
      </w:r>
    </w:p>
    <w:tbl>
      <w:tblPr>
        <w:tblW w:w="0" w:type="auto"/>
        <w:tblInd w:w="108" w:type="dxa"/>
        <w:tblCellMar>
          <w:left w:w="10" w:type="dxa"/>
          <w:right w:w="10" w:type="dxa"/>
        </w:tblCellMar>
        <w:tblLook w:val="0000" w:firstRow="0" w:lastRow="0" w:firstColumn="0" w:lastColumn="0" w:noHBand="0" w:noVBand="0"/>
      </w:tblPr>
      <w:tblGrid>
        <w:gridCol w:w="4739"/>
        <w:gridCol w:w="2362"/>
        <w:gridCol w:w="2362"/>
      </w:tblGrid>
      <w:tr w:rsidR="004D383C" w:rsidRPr="004D383C" w:rsidTr="004D383C">
        <w:trPr>
          <w:trHeight w:val="1"/>
        </w:trPr>
        <w:tc>
          <w:tcPr>
            <w:tcW w:w="4739" w:type="dxa"/>
            <w:tcBorders>
              <w:top w:val="single" w:sz="4" w:space="0" w:color="000000"/>
              <w:left w:val="single" w:sz="4" w:space="0" w:color="000000"/>
              <w:bottom w:val="single" w:sz="4" w:space="0" w:color="000000"/>
              <w:right w:val="single" w:sz="4" w:space="0" w:color="000000"/>
            </w:tcBorders>
            <w:shd w:val="pct10" w:color="auto" w:fill="auto"/>
            <w:tcMar>
              <w:left w:w="108" w:type="dxa"/>
              <w:right w:w="108" w:type="dxa"/>
            </w:tcMar>
          </w:tcPr>
          <w:p w:rsidR="004D383C" w:rsidRPr="004D383C" w:rsidRDefault="004D383C" w:rsidP="004D383C">
            <w:pPr>
              <w:rPr>
                <w:rFonts w:eastAsia="Calibri"/>
                <w:sz w:val="22"/>
                <w:szCs w:val="22"/>
                <w:lang w:eastAsia="en-US"/>
              </w:rPr>
            </w:pPr>
            <w:r w:rsidRPr="004D383C">
              <w:rPr>
                <w:b/>
                <w:sz w:val="22"/>
                <w:szCs w:val="22"/>
                <w:lang w:eastAsia="en-US"/>
              </w:rPr>
              <w:t>Размер модуля/количество знаков в статье</w:t>
            </w:r>
          </w:p>
        </w:tc>
        <w:tc>
          <w:tcPr>
            <w:tcW w:w="2362" w:type="dxa"/>
            <w:tcBorders>
              <w:top w:val="single" w:sz="4" w:space="0" w:color="000000"/>
              <w:left w:val="single" w:sz="4" w:space="0" w:color="000000"/>
              <w:bottom w:val="single" w:sz="4" w:space="0" w:color="000000"/>
              <w:right w:val="single" w:sz="4" w:space="0" w:color="000000"/>
            </w:tcBorders>
            <w:shd w:val="pct10" w:color="auto" w:fill="auto"/>
            <w:tcMar>
              <w:left w:w="108" w:type="dxa"/>
              <w:right w:w="108" w:type="dxa"/>
            </w:tcMar>
          </w:tcPr>
          <w:p w:rsidR="004D383C" w:rsidRPr="004D383C" w:rsidRDefault="00143F94" w:rsidP="004D383C">
            <w:pPr>
              <w:rPr>
                <w:rFonts w:eastAsia="Calibri"/>
                <w:sz w:val="22"/>
                <w:szCs w:val="22"/>
                <w:lang w:eastAsia="en-US"/>
              </w:rPr>
            </w:pPr>
            <w:r>
              <w:rPr>
                <w:b/>
                <w:sz w:val="22"/>
                <w:szCs w:val="22"/>
                <w:lang w:eastAsia="en-US"/>
              </w:rPr>
              <w:t xml:space="preserve">Начальная (максимальная) </w:t>
            </w:r>
            <w:r w:rsidRPr="004D383C">
              <w:rPr>
                <w:b/>
                <w:sz w:val="22"/>
                <w:szCs w:val="22"/>
                <w:lang w:eastAsia="en-US"/>
              </w:rPr>
              <w:t xml:space="preserve">стоимость </w:t>
            </w:r>
            <w:r w:rsidR="004D383C" w:rsidRPr="004D383C">
              <w:rPr>
                <w:b/>
                <w:sz w:val="22"/>
                <w:szCs w:val="22"/>
                <w:lang w:eastAsia="en-US"/>
              </w:rPr>
              <w:t>услуги за единицу, без учета НДС</w:t>
            </w:r>
          </w:p>
        </w:tc>
        <w:tc>
          <w:tcPr>
            <w:tcW w:w="2362" w:type="dxa"/>
            <w:tcBorders>
              <w:top w:val="single" w:sz="4" w:space="0" w:color="000000"/>
              <w:left w:val="single" w:sz="4" w:space="0" w:color="000000"/>
              <w:bottom w:val="single" w:sz="4" w:space="0" w:color="000000"/>
              <w:right w:val="single" w:sz="4" w:space="0" w:color="000000"/>
            </w:tcBorders>
            <w:shd w:val="pct10" w:color="auto" w:fill="auto"/>
            <w:tcMar>
              <w:left w:w="108" w:type="dxa"/>
              <w:right w:w="108" w:type="dxa"/>
            </w:tcMar>
          </w:tcPr>
          <w:p w:rsidR="004D383C" w:rsidRPr="004D383C" w:rsidRDefault="00143F94" w:rsidP="004D383C">
            <w:pPr>
              <w:rPr>
                <w:rFonts w:eastAsia="Calibri"/>
                <w:sz w:val="22"/>
                <w:szCs w:val="22"/>
                <w:lang w:eastAsia="en-US"/>
              </w:rPr>
            </w:pPr>
            <w:r w:rsidRPr="00143F94">
              <w:rPr>
                <w:b/>
                <w:sz w:val="22"/>
                <w:szCs w:val="22"/>
                <w:lang w:eastAsia="en-US"/>
              </w:rPr>
              <w:t xml:space="preserve">Начальная (максимальная) </w:t>
            </w:r>
            <w:r w:rsidRPr="004D383C">
              <w:rPr>
                <w:b/>
                <w:sz w:val="22"/>
                <w:szCs w:val="22"/>
                <w:lang w:eastAsia="en-US"/>
              </w:rPr>
              <w:t xml:space="preserve">стоимость </w:t>
            </w:r>
            <w:r w:rsidR="004D383C" w:rsidRPr="004D383C">
              <w:rPr>
                <w:b/>
                <w:sz w:val="22"/>
                <w:szCs w:val="22"/>
                <w:lang w:eastAsia="en-US"/>
              </w:rPr>
              <w:t>услуги за единицу, с учетом НДС</w:t>
            </w:r>
          </w:p>
        </w:tc>
      </w:tr>
      <w:tr w:rsidR="004D383C" w:rsidRPr="004D383C" w:rsidTr="004D383C">
        <w:trPr>
          <w:trHeight w:val="1"/>
        </w:trPr>
        <w:tc>
          <w:tcPr>
            <w:tcW w:w="4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rPr>
                <w:rFonts w:eastAsia="Calibri"/>
                <w:sz w:val="22"/>
                <w:szCs w:val="22"/>
                <w:lang w:eastAsia="en-US"/>
              </w:rPr>
            </w:pPr>
            <w:r w:rsidRPr="004D383C">
              <w:rPr>
                <w:b/>
                <w:sz w:val="22"/>
                <w:szCs w:val="22"/>
                <w:lang w:eastAsia="en-US"/>
              </w:rPr>
              <w:t xml:space="preserve">1/2 /4000 </w:t>
            </w:r>
          </w:p>
        </w:tc>
        <w:tc>
          <w:tcPr>
            <w:tcW w:w="2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48 989</w:t>
            </w:r>
          </w:p>
        </w:tc>
        <w:tc>
          <w:tcPr>
            <w:tcW w:w="2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57 807</w:t>
            </w:r>
          </w:p>
        </w:tc>
      </w:tr>
      <w:tr w:rsidR="004D383C" w:rsidRPr="004D383C" w:rsidTr="004D383C">
        <w:trPr>
          <w:trHeight w:val="1"/>
        </w:trPr>
        <w:tc>
          <w:tcPr>
            <w:tcW w:w="4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rPr>
                <w:rFonts w:eastAsia="Calibri"/>
                <w:sz w:val="22"/>
                <w:szCs w:val="22"/>
                <w:lang w:eastAsia="en-US"/>
              </w:rPr>
            </w:pPr>
            <w:r w:rsidRPr="004D383C">
              <w:rPr>
                <w:b/>
                <w:sz w:val="22"/>
                <w:szCs w:val="22"/>
                <w:lang w:eastAsia="en-US"/>
              </w:rPr>
              <w:t>1/4 /</w:t>
            </w:r>
          </w:p>
        </w:tc>
        <w:tc>
          <w:tcPr>
            <w:tcW w:w="2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24 025</w:t>
            </w:r>
          </w:p>
        </w:tc>
        <w:tc>
          <w:tcPr>
            <w:tcW w:w="2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28 350</w:t>
            </w:r>
          </w:p>
        </w:tc>
      </w:tr>
      <w:tr w:rsidR="004D383C" w:rsidRPr="004D383C" w:rsidTr="004D383C">
        <w:trPr>
          <w:trHeight w:val="1"/>
        </w:trPr>
        <w:tc>
          <w:tcPr>
            <w:tcW w:w="4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rPr>
                <w:rFonts w:eastAsia="Calibri"/>
                <w:sz w:val="22"/>
                <w:szCs w:val="22"/>
                <w:lang w:eastAsia="en-US"/>
              </w:rPr>
            </w:pPr>
            <w:r w:rsidRPr="004D383C">
              <w:rPr>
                <w:b/>
                <w:sz w:val="22"/>
                <w:szCs w:val="22"/>
                <w:lang w:eastAsia="en-US"/>
              </w:rPr>
              <w:t>1/8 /</w:t>
            </w:r>
          </w:p>
        </w:tc>
        <w:tc>
          <w:tcPr>
            <w:tcW w:w="2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12 550</w:t>
            </w:r>
          </w:p>
        </w:tc>
        <w:tc>
          <w:tcPr>
            <w:tcW w:w="2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14 809</w:t>
            </w:r>
          </w:p>
        </w:tc>
      </w:tr>
      <w:tr w:rsidR="004D383C" w:rsidRPr="004D383C" w:rsidTr="004D383C">
        <w:trPr>
          <w:trHeight w:val="1"/>
        </w:trPr>
        <w:tc>
          <w:tcPr>
            <w:tcW w:w="9463" w:type="dxa"/>
            <w:gridSpan w:val="3"/>
            <w:tcBorders>
              <w:top w:val="single" w:sz="4" w:space="0" w:color="000000"/>
              <w:left w:val="single" w:sz="4" w:space="0" w:color="000000"/>
              <w:bottom w:val="single" w:sz="4" w:space="0" w:color="000000"/>
              <w:right w:val="single" w:sz="4" w:space="0" w:color="000000"/>
            </w:tcBorders>
            <w:shd w:val="pct10" w:color="auto" w:fill="auto"/>
            <w:tcMar>
              <w:left w:w="108" w:type="dxa"/>
              <w:right w:w="108" w:type="dxa"/>
            </w:tcMar>
          </w:tcPr>
          <w:p w:rsidR="004D383C" w:rsidRPr="004D383C" w:rsidRDefault="004D383C" w:rsidP="004D383C">
            <w:pPr>
              <w:rPr>
                <w:b/>
                <w:sz w:val="22"/>
                <w:szCs w:val="22"/>
                <w:lang w:eastAsia="en-US"/>
              </w:rPr>
            </w:pPr>
          </w:p>
          <w:p w:rsidR="004D383C" w:rsidRPr="004D383C" w:rsidRDefault="004D383C" w:rsidP="004D383C">
            <w:pPr>
              <w:rPr>
                <w:b/>
                <w:sz w:val="22"/>
                <w:szCs w:val="22"/>
                <w:lang w:eastAsia="en-US"/>
              </w:rPr>
            </w:pPr>
            <w:r w:rsidRPr="004D383C">
              <w:rPr>
                <w:b/>
                <w:sz w:val="22"/>
                <w:szCs w:val="22"/>
                <w:lang w:eastAsia="en-US"/>
              </w:rPr>
              <w:t>Размещение на сайте «u7a.ru»</w:t>
            </w:r>
          </w:p>
          <w:p w:rsidR="004D383C" w:rsidRPr="004D383C" w:rsidRDefault="004D383C" w:rsidP="004D383C">
            <w:pPr>
              <w:rPr>
                <w:rFonts w:eastAsia="Calibri"/>
                <w:sz w:val="22"/>
                <w:szCs w:val="22"/>
                <w:lang w:eastAsia="en-US"/>
              </w:rPr>
            </w:pPr>
          </w:p>
        </w:tc>
      </w:tr>
      <w:tr w:rsidR="004D383C" w:rsidRPr="004D383C" w:rsidTr="004D383C">
        <w:trPr>
          <w:trHeight w:val="1"/>
        </w:trPr>
        <w:tc>
          <w:tcPr>
            <w:tcW w:w="4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rPr>
                <w:rFonts w:eastAsia="Calibri"/>
                <w:sz w:val="22"/>
                <w:szCs w:val="22"/>
                <w:lang w:eastAsia="en-US"/>
              </w:rPr>
            </w:pPr>
            <w:r w:rsidRPr="004D383C">
              <w:rPr>
                <w:b/>
                <w:sz w:val="22"/>
                <w:szCs w:val="22"/>
                <w:lang w:eastAsia="en-US"/>
              </w:rPr>
              <w:t>Баннер №1 (975х90</w:t>
            </w:r>
            <w:r w:rsidRPr="004D383C">
              <w:rPr>
                <w:b/>
                <w:sz w:val="22"/>
                <w:szCs w:val="22"/>
                <w:lang w:val="en-US" w:eastAsia="en-US"/>
              </w:rPr>
              <w:t xml:space="preserve"> px</w:t>
            </w:r>
            <w:r w:rsidRPr="004D383C">
              <w:rPr>
                <w:b/>
                <w:sz w:val="22"/>
                <w:szCs w:val="22"/>
                <w:lang w:eastAsia="en-US"/>
              </w:rPr>
              <w:t>)</w:t>
            </w:r>
          </w:p>
        </w:tc>
        <w:tc>
          <w:tcPr>
            <w:tcW w:w="2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5 503</w:t>
            </w:r>
          </w:p>
        </w:tc>
        <w:tc>
          <w:tcPr>
            <w:tcW w:w="2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6 493</w:t>
            </w:r>
          </w:p>
        </w:tc>
      </w:tr>
      <w:tr w:rsidR="004D383C" w:rsidRPr="004D383C" w:rsidTr="004D383C">
        <w:trPr>
          <w:trHeight w:val="1"/>
        </w:trPr>
        <w:tc>
          <w:tcPr>
            <w:tcW w:w="4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rPr>
                <w:rFonts w:eastAsia="Calibri"/>
                <w:sz w:val="22"/>
                <w:szCs w:val="22"/>
                <w:lang w:eastAsia="en-US"/>
              </w:rPr>
            </w:pPr>
            <w:r w:rsidRPr="004D383C">
              <w:rPr>
                <w:b/>
                <w:sz w:val="22"/>
                <w:szCs w:val="22"/>
                <w:lang w:eastAsia="en-US"/>
              </w:rPr>
              <w:t xml:space="preserve">Баннер №2 (от 240х60 до 240х400 </w:t>
            </w:r>
            <w:r w:rsidRPr="004D383C">
              <w:rPr>
                <w:b/>
                <w:sz w:val="22"/>
                <w:szCs w:val="22"/>
                <w:lang w:val="en-US" w:eastAsia="en-US"/>
              </w:rPr>
              <w:t>px</w:t>
            </w:r>
            <w:r w:rsidRPr="004D383C">
              <w:rPr>
                <w:b/>
                <w:sz w:val="22"/>
                <w:szCs w:val="22"/>
                <w:lang w:eastAsia="en-US"/>
              </w:rPr>
              <w:t>)</w:t>
            </w:r>
          </w:p>
        </w:tc>
        <w:tc>
          <w:tcPr>
            <w:tcW w:w="2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2 458</w:t>
            </w:r>
          </w:p>
        </w:tc>
        <w:tc>
          <w:tcPr>
            <w:tcW w:w="2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2 900</w:t>
            </w:r>
          </w:p>
        </w:tc>
      </w:tr>
      <w:tr w:rsidR="004D383C" w:rsidRPr="004D383C" w:rsidTr="004D383C">
        <w:trPr>
          <w:trHeight w:val="1"/>
        </w:trPr>
        <w:tc>
          <w:tcPr>
            <w:tcW w:w="4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rPr>
                <w:rFonts w:eastAsia="Calibri"/>
                <w:sz w:val="22"/>
                <w:szCs w:val="22"/>
                <w:lang w:eastAsia="en-US"/>
              </w:rPr>
            </w:pPr>
            <w:r w:rsidRPr="004D383C">
              <w:rPr>
                <w:b/>
                <w:sz w:val="22"/>
                <w:szCs w:val="22"/>
                <w:lang w:eastAsia="en-US"/>
              </w:rPr>
              <w:t xml:space="preserve">Баннер №3 (от 240х60 до 240х400 </w:t>
            </w:r>
            <w:r w:rsidRPr="004D383C">
              <w:rPr>
                <w:b/>
                <w:sz w:val="22"/>
                <w:szCs w:val="22"/>
                <w:lang w:val="en-US" w:eastAsia="en-US"/>
              </w:rPr>
              <w:t>px</w:t>
            </w:r>
            <w:r w:rsidRPr="004D383C">
              <w:rPr>
                <w:b/>
                <w:sz w:val="22"/>
                <w:szCs w:val="22"/>
                <w:lang w:eastAsia="en-US"/>
              </w:rPr>
              <w:t>)</w:t>
            </w:r>
          </w:p>
        </w:tc>
        <w:tc>
          <w:tcPr>
            <w:tcW w:w="2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1 864</w:t>
            </w:r>
          </w:p>
        </w:tc>
        <w:tc>
          <w:tcPr>
            <w:tcW w:w="2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2 200</w:t>
            </w:r>
          </w:p>
        </w:tc>
      </w:tr>
      <w:tr w:rsidR="004D383C" w:rsidRPr="004D383C" w:rsidTr="004D383C">
        <w:trPr>
          <w:trHeight w:val="1"/>
        </w:trPr>
        <w:tc>
          <w:tcPr>
            <w:tcW w:w="4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rPr>
                <w:rFonts w:eastAsia="Calibri"/>
                <w:sz w:val="22"/>
                <w:szCs w:val="22"/>
                <w:lang w:eastAsia="en-US"/>
              </w:rPr>
            </w:pPr>
            <w:r w:rsidRPr="004D383C">
              <w:rPr>
                <w:b/>
                <w:sz w:val="22"/>
                <w:szCs w:val="22"/>
                <w:lang w:eastAsia="en-US"/>
              </w:rPr>
              <w:t xml:space="preserve">Релизы до 2000 знаков </w:t>
            </w:r>
          </w:p>
        </w:tc>
        <w:tc>
          <w:tcPr>
            <w:tcW w:w="2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2 503</w:t>
            </w:r>
          </w:p>
        </w:tc>
        <w:tc>
          <w:tcPr>
            <w:tcW w:w="2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2 953</w:t>
            </w:r>
          </w:p>
        </w:tc>
      </w:tr>
      <w:tr w:rsidR="004D383C" w:rsidRPr="004D383C" w:rsidTr="004D383C">
        <w:trPr>
          <w:trHeight w:val="1"/>
        </w:trPr>
        <w:tc>
          <w:tcPr>
            <w:tcW w:w="4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rPr>
                <w:rFonts w:eastAsia="Calibri"/>
                <w:sz w:val="22"/>
                <w:szCs w:val="22"/>
                <w:lang w:eastAsia="en-US"/>
              </w:rPr>
            </w:pPr>
            <w:r w:rsidRPr="004D383C">
              <w:rPr>
                <w:b/>
                <w:sz w:val="22"/>
                <w:szCs w:val="22"/>
                <w:lang w:eastAsia="en-US"/>
              </w:rPr>
              <w:t>Релизы более 2000 знаков</w:t>
            </w:r>
          </w:p>
        </w:tc>
        <w:tc>
          <w:tcPr>
            <w:tcW w:w="2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4 008</w:t>
            </w:r>
          </w:p>
        </w:tc>
        <w:tc>
          <w:tcPr>
            <w:tcW w:w="2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4 730</w:t>
            </w:r>
          </w:p>
        </w:tc>
      </w:tr>
      <w:tr w:rsidR="004D383C" w:rsidRPr="004D383C" w:rsidTr="004D383C">
        <w:trPr>
          <w:trHeight w:val="1"/>
        </w:trPr>
        <w:tc>
          <w:tcPr>
            <w:tcW w:w="4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rPr>
                <w:rFonts w:eastAsia="Calibri"/>
                <w:sz w:val="22"/>
                <w:szCs w:val="22"/>
                <w:lang w:eastAsia="en-US"/>
              </w:rPr>
            </w:pPr>
            <w:r w:rsidRPr="004D383C">
              <w:rPr>
                <w:b/>
                <w:sz w:val="22"/>
                <w:szCs w:val="22"/>
                <w:lang w:eastAsia="en-US"/>
              </w:rPr>
              <w:t>Территория оказания услуги</w:t>
            </w:r>
          </w:p>
        </w:tc>
        <w:tc>
          <w:tcPr>
            <w:tcW w:w="47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rPr>
                <w:rFonts w:eastAsia="Calibri"/>
                <w:sz w:val="22"/>
                <w:szCs w:val="22"/>
                <w:lang w:eastAsia="en-US"/>
              </w:rPr>
            </w:pPr>
            <w:r w:rsidRPr="004D383C">
              <w:rPr>
                <w:bCs/>
                <w:sz w:val="22"/>
                <w:szCs w:val="22"/>
              </w:rPr>
              <w:t>Р</w:t>
            </w:r>
            <w:r>
              <w:rPr>
                <w:bCs/>
                <w:sz w:val="22"/>
                <w:szCs w:val="22"/>
              </w:rPr>
              <w:t xml:space="preserve">еспублика </w:t>
            </w:r>
            <w:r w:rsidRPr="004D383C">
              <w:rPr>
                <w:bCs/>
                <w:sz w:val="22"/>
                <w:szCs w:val="22"/>
              </w:rPr>
              <w:t>Б</w:t>
            </w:r>
            <w:r>
              <w:rPr>
                <w:bCs/>
                <w:sz w:val="22"/>
                <w:szCs w:val="22"/>
              </w:rPr>
              <w:t>ашкортостан</w:t>
            </w:r>
          </w:p>
        </w:tc>
      </w:tr>
    </w:tbl>
    <w:p w:rsidR="004D383C" w:rsidRPr="004D383C" w:rsidRDefault="004D383C" w:rsidP="004D383C">
      <w:pPr>
        <w:rPr>
          <w:sz w:val="22"/>
          <w:szCs w:val="22"/>
          <w:lang w:eastAsia="en-US"/>
        </w:rPr>
      </w:pPr>
    </w:p>
    <w:p w:rsidR="004D383C" w:rsidRPr="004D383C" w:rsidRDefault="004D383C" w:rsidP="00690F70">
      <w:pPr>
        <w:numPr>
          <w:ilvl w:val="0"/>
          <w:numId w:val="15"/>
        </w:numPr>
        <w:spacing w:after="200" w:line="276" w:lineRule="auto"/>
        <w:contextualSpacing/>
      </w:pPr>
      <w:r w:rsidRPr="004D383C">
        <w:rPr>
          <w:b/>
        </w:rPr>
        <w:t>Газета «Труд»  (Формат Д2, еженед.  издание, Тираж-10 000)</w:t>
      </w:r>
    </w:p>
    <w:tbl>
      <w:tblPr>
        <w:tblW w:w="0" w:type="auto"/>
        <w:tblInd w:w="108" w:type="dxa"/>
        <w:tblCellMar>
          <w:left w:w="10" w:type="dxa"/>
          <w:right w:w="10" w:type="dxa"/>
        </w:tblCellMar>
        <w:tblLook w:val="0000" w:firstRow="0" w:lastRow="0" w:firstColumn="0" w:lastColumn="0" w:noHBand="0" w:noVBand="0"/>
      </w:tblPr>
      <w:tblGrid>
        <w:gridCol w:w="4722"/>
        <w:gridCol w:w="2371"/>
        <w:gridCol w:w="2370"/>
      </w:tblGrid>
      <w:tr w:rsidR="004D383C" w:rsidRPr="004D383C" w:rsidTr="004D383C">
        <w:trPr>
          <w:trHeight w:val="1"/>
        </w:trPr>
        <w:tc>
          <w:tcPr>
            <w:tcW w:w="4722" w:type="dxa"/>
            <w:tcBorders>
              <w:top w:val="single" w:sz="4" w:space="0" w:color="000000"/>
              <w:left w:val="single" w:sz="4" w:space="0" w:color="000000"/>
              <w:bottom w:val="single" w:sz="4" w:space="0" w:color="000000"/>
              <w:right w:val="single" w:sz="4" w:space="0" w:color="000000"/>
            </w:tcBorders>
            <w:shd w:val="pct10" w:color="auto" w:fill="auto"/>
            <w:tcMar>
              <w:left w:w="108" w:type="dxa"/>
              <w:right w:w="108" w:type="dxa"/>
            </w:tcMar>
          </w:tcPr>
          <w:p w:rsidR="004D383C" w:rsidRPr="004D383C" w:rsidRDefault="004D383C" w:rsidP="004D383C">
            <w:pPr>
              <w:rPr>
                <w:rFonts w:eastAsia="Calibri"/>
                <w:sz w:val="22"/>
                <w:szCs w:val="22"/>
                <w:lang w:eastAsia="en-US"/>
              </w:rPr>
            </w:pPr>
            <w:r w:rsidRPr="004D383C">
              <w:rPr>
                <w:b/>
                <w:sz w:val="22"/>
                <w:szCs w:val="22"/>
                <w:lang w:eastAsia="en-US"/>
              </w:rPr>
              <w:t>Размер модуля/количество знаков в статье</w:t>
            </w:r>
          </w:p>
        </w:tc>
        <w:tc>
          <w:tcPr>
            <w:tcW w:w="2371" w:type="dxa"/>
            <w:tcBorders>
              <w:top w:val="single" w:sz="4" w:space="0" w:color="000000"/>
              <w:left w:val="single" w:sz="4" w:space="0" w:color="000000"/>
              <w:bottom w:val="single" w:sz="4" w:space="0" w:color="000000"/>
              <w:right w:val="single" w:sz="4" w:space="0" w:color="000000"/>
            </w:tcBorders>
            <w:shd w:val="pct10" w:color="auto" w:fill="auto"/>
            <w:tcMar>
              <w:left w:w="108" w:type="dxa"/>
              <w:right w:w="108" w:type="dxa"/>
            </w:tcMar>
          </w:tcPr>
          <w:p w:rsidR="004D383C" w:rsidRPr="004D383C" w:rsidRDefault="00143F94" w:rsidP="004D383C">
            <w:pPr>
              <w:rPr>
                <w:rFonts w:eastAsia="Calibri"/>
                <w:sz w:val="22"/>
                <w:szCs w:val="22"/>
                <w:lang w:eastAsia="en-US"/>
              </w:rPr>
            </w:pPr>
            <w:r w:rsidRPr="00143F94">
              <w:rPr>
                <w:b/>
                <w:sz w:val="22"/>
                <w:szCs w:val="22"/>
                <w:lang w:eastAsia="en-US"/>
              </w:rPr>
              <w:t xml:space="preserve">Начальная (максимальная) </w:t>
            </w:r>
            <w:r w:rsidRPr="004D383C">
              <w:rPr>
                <w:b/>
                <w:sz w:val="22"/>
                <w:szCs w:val="22"/>
                <w:lang w:eastAsia="en-US"/>
              </w:rPr>
              <w:t xml:space="preserve">стоимость </w:t>
            </w:r>
            <w:r w:rsidR="004D383C" w:rsidRPr="004D383C">
              <w:rPr>
                <w:b/>
                <w:sz w:val="22"/>
                <w:szCs w:val="22"/>
                <w:lang w:eastAsia="en-US"/>
              </w:rPr>
              <w:t>услуги за единицу, без учета НДС</w:t>
            </w:r>
          </w:p>
        </w:tc>
        <w:tc>
          <w:tcPr>
            <w:tcW w:w="2370" w:type="dxa"/>
            <w:tcBorders>
              <w:top w:val="single" w:sz="4" w:space="0" w:color="000000"/>
              <w:left w:val="single" w:sz="4" w:space="0" w:color="000000"/>
              <w:bottom w:val="single" w:sz="4" w:space="0" w:color="000000"/>
              <w:right w:val="single" w:sz="4" w:space="0" w:color="000000"/>
            </w:tcBorders>
            <w:shd w:val="pct10" w:color="auto" w:fill="auto"/>
            <w:tcMar>
              <w:left w:w="108" w:type="dxa"/>
              <w:right w:w="108" w:type="dxa"/>
            </w:tcMar>
          </w:tcPr>
          <w:p w:rsidR="004D383C" w:rsidRPr="004D383C" w:rsidRDefault="00143F94" w:rsidP="004D383C">
            <w:pPr>
              <w:rPr>
                <w:rFonts w:eastAsia="Calibri"/>
                <w:sz w:val="22"/>
                <w:szCs w:val="22"/>
                <w:lang w:eastAsia="en-US"/>
              </w:rPr>
            </w:pPr>
            <w:r>
              <w:rPr>
                <w:b/>
                <w:sz w:val="22"/>
                <w:szCs w:val="22"/>
                <w:lang w:eastAsia="en-US"/>
              </w:rPr>
              <w:t xml:space="preserve">Начальная (максимальная) </w:t>
            </w:r>
            <w:r w:rsidRPr="004D383C">
              <w:rPr>
                <w:b/>
                <w:sz w:val="22"/>
                <w:szCs w:val="22"/>
                <w:lang w:eastAsia="en-US"/>
              </w:rPr>
              <w:t xml:space="preserve">стоимость </w:t>
            </w:r>
            <w:r w:rsidR="004D383C" w:rsidRPr="004D383C">
              <w:rPr>
                <w:b/>
                <w:sz w:val="22"/>
                <w:szCs w:val="22"/>
                <w:lang w:eastAsia="en-US"/>
              </w:rPr>
              <w:t>услуги за единицу, с учетом НДС</w:t>
            </w:r>
          </w:p>
        </w:tc>
      </w:tr>
      <w:tr w:rsidR="004D383C" w:rsidRPr="004D383C" w:rsidTr="004D383C">
        <w:trPr>
          <w:trHeight w:val="1"/>
        </w:trPr>
        <w:tc>
          <w:tcPr>
            <w:tcW w:w="4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rPr>
                <w:rFonts w:eastAsia="Calibri"/>
                <w:sz w:val="22"/>
                <w:szCs w:val="22"/>
                <w:lang w:eastAsia="en-US"/>
              </w:rPr>
            </w:pPr>
            <w:r w:rsidRPr="004D383C">
              <w:rPr>
                <w:b/>
                <w:sz w:val="22"/>
                <w:szCs w:val="22"/>
                <w:lang w:eastAsia="en-US"/>
              </w:rPr>
              <w:t>1/2 /10 200</w:t>
            </w:r>
          </w:p>
        </w:tc>
        <w:tc>
          <w:tcPr>
            <w:tcW w:w="2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24 395</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28 787</w:t>
            </w:r>
          </w:p>
        </w:tc>
      </w:tr>
      <w:tr w:rsidR="004D383C" w:rsidRPr="004D383C" w:rsidTr="004D383C">
        <w:trPr>
          <w:trHeight w:val="1"/>
        </w:trPr>
        <w:tc>
          <w:tcPr>
            <w:tcW w:w="4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rPr>
                <w:rFonts w:eastAsia="Calibri"/>
                <w:sz w:val="22"/>
                <w:szCs w:val="22"/>
                <w:lang w:eastAsia="en-US"/>
              </w:rPr>
            </w:pPr>
            <w:r w:rsidRPr="004D383C">
              <w:rPr>
                <w:b/>
                <w:sz w:val="22"/>
                <w:szCs w:val="22"/>
                <w:lang w:eastAsia="en-US"/>
              </w:rPr>
              <w:t>1/4 /</w:t>
            </w:r>
          </w:p>
        </w:tc>
        <w:tc>
          <w:tcPr>
            <w:tcW w:w="2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12 256</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14 462</w:t>
            </w:r>
          </w:p>
        </w:tc>
      </w:tr>
      <w:tr w:rsidR="004D383C" w:rsidRPr="004D383C" w:rsidTr="004D383C">
        <w:trPr>
          <w:trHeight w:val="1"/>
        </w:trPr>
        <w:tc>
          <w:tcPr>
            <w:tcW w:w="4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rPr>
                <w:rFonts w:eastAsia="Calibri"/>
                <w:sz w:val="22"/>
                <w:szCs w:val="22"/>
                <w:lang w:eastAsia="en-US"/>
              </w:rPr>
            </w:pPr>
            <w:r w:rsidRPr="004D383C">
              <w:rPr>
                <w:b/>
                <w:sz w:val="22"/>
                <w:szCs w:val="22"/>
                <w:lang w:eastAsia="en-US"/>
              </w:rPr>
              <w:t>1/8 /</w:t>
            </w:r>
          </w:p>
        </w:tc>
        <w:tc>
          <w:tcPr>
            <w:tcW w:w="2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8 173</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9 644</w:t>
            </w:r>
          </w:p>
        </w:tc>
      </w:tr>
      <w:tr w:rsidR="004D383C" w:rsidRPr="004D383C" w:rsidTr="004D383C">
        <w:trPr>
          <w:trHeight w:val="1"/>
        </w:trPr>
        <w:tc>
          <w:tcPr>
            <w:tcW w:w="9463" w:type="dxa"/>
            <w:gridSpan w:val="3"/>
            <w:tcBorders>
              <w:top w:val="single" w:sz="4" w:space="0" w:color="000000"/>
              <w:left w:val="single" w:sz="4" w:space="0" w:color="000000"/>
              <w:bottom w:val="single" w:sz="4" w:space="0" w:color="000000"/>
              <w:right w:val="single" w:sz="4" w:space="0" w:color="000000"/>
            </w:tcBorders>
            <w:shd w:val="pct10" w:color="auto" w:fill="auto"/>
            <w:tcMar>
              <w:left w:w="108" w:type="dxa"/>
              <w:right w:w="108" w:type="dxa"/>
            </w:tcMar>
          </w:tcPr>
          <w:p w:rsidR="004D383C" w:rsidRPr="004D383C" w:rsidRDefault="004D383C" w:rsidP="004D383C">
            <w:pPr>
              <w:rPr>
                <w:b/>
                <w:sz w:val="22"/>
                <w:szCs w:val="22"/>
                <w:lang w:eastAsia="en-US"/>
              </w:rPr>
            </w:pPr>
          </w:p>
          <w:p w:rsidR="004D383C" w:rsidRPr="004D383C" w:rsidRDefault="004D383C" w:rsidP="004D383C">
            <w:pPr>
              <w:rPr>
                <w:b/>
                <w:sz w:val="22"/>
                <w:szCs w:val="22"/>
                <w:lang w:eastAsia="en-US"/>
              </w:rPr>
            </w:pPr>
            <w:r w:rsidRPr="004D383C">
              <w:rPr>
                <w:b/>
                <w:sz w:val="22"/>
                <w:szCs w:val="22"/>
                <w:lang w:eastAsia="en-US"/>
              </w:rPr>
              <w:t>Размещение на сайте ООО РИА «Уфа-пресс» (это тот же самый сайт, что и  «u7a.ru»)</w:t>
            </w:r>
          </w:p>
          <w:p w:rsidR="004D383C" w:rsidRPr="004D383C" w:rsidRDefault="004D383C" w:rsidP="004D383C">
            <w:pPr>
              <w:rPr>
                <w:rFonts w:eastAsia="Calibri"/>
                <w:sz w:val="22"/>
                <w:szCs w:val="22"/>
                <w:lang w:eastAsia="en-US"/>
              </w:rPr>
            </w:pPr>
          </w:p>
        </w:tc>
      </w:tr>
    </w:tbl>
    <w:p w:rsidR="004D383C" w:rsidRPr="004D383C" w:rsidRDefault="004D383C" w:rsidP="004D383C">
      <w:pPr>
        <w:rPr>
          <w:rFonts w:eastAsia="Calibri"/>
          <w:sz w:val="22"/>
          <w:szCs w:val="22"/>
          <w:lang w:eastAsia="en-US"/>
        </w:rPr>
      </w:pPr>
      <w:r w:rsidRPr="004D383C">
        <w:rPr>
          <w:rFonts w:eastAsia="Calibri"/>
          <w:sz w:val="22"/>
          <w:szCs w:val="22"/>
          <w:lang w:eastAsia="en-US"/>
        </w:rPr>
        <w:t xml:space="preserve"> </w:t>
      </w:r>
    </w:p>
    <w:p w:rsidR="004D383C" w:rsidRDefault="004D383C" w:rsidP="00690F70">
      <w:pPr>
        <w:numPr>
          <w:ilvl w:val="0"/>
          <w:numId w:val="15"/>
        </w:numPr>
        <w:spacing w:after="200" w:line="276" w:lineRule="auto"/>
        <w:contextualSpacing/>
        <w:rPr>
          <w:b/>
        </w:rPr>
      </w:pPr>
      <w:r w:rsidRPr="004D383C">
        <w:rPr>
          <w:b/>
        </w:rPr>
        <w:t xml:space="preserve">Газета «Комсомольская правда» </w:t>
      </w:r>
    </w:p>
    <w:p w:rsidR="004D383C" w:rsidRPr="004D383C" w:rsidRDefault="004D383C" w:rsidP="004D383C">
      <w:pPr>
        <w:spacing w:after="200" w:line="276" w:lineRule="auto"/>
        <w:ind w:left="360"/>
        <w:contextualSpacing/>
        <w:rPr>
          <w:b/>
        </w:rPr>
      </w:pPr>
      <w:r w:rsidRPr="004D383C">
        <w:rPr>
          <w:b/>
        </w:rPr>
        <w:t>(Формат А3, еженедельное издание, Тираж- 19</w:t>
      </w:r>
      <w:r>
        <w:rPr>
          <w:b/>
        </w:rPr>
        <w:t> </w:t>
      </w:r>
      <w:r w:rsidRPr="004D383C">
        <w:rPr>
          <w:b/>
        </w:rPr>
        <w:t>000</w:t>
      </w:r>
      <w:r>
        <w:rPr>
          <w:b/>
        </w:rPr>
        <w:t>)</w:t>
      </w:r>
    </w:p>
    <w:tbl>
      <w:tblPr>
        <w:tblW w:w="0" w:type="auto"/>
        <w:tblInd w:w="108" w:type="dxa"/>
        <w:tblCellMar>
          <w:left w:w="10" w:type="dxa"/>
          <w:right w:w="10" w:type="dxa"/>
        </w:tblCellMar>
        <w:tblLook w:val="0000" w:firstRow="0" w:lastRow="0" w:firstColumn="0" w:lastColumn="0" w:noHBand="0" w:noVBand="0"/>
      </w:tblPr>
      <w:tblGrid>
        <w:gridCol w:w="4598"/>
        <w:gridCol w:w="2320"/>
        <w:gridCol w:w="2319"/>
      </w:tblGrid>
      <w:tr w:rsidR="004D383C" w:rsidRPr="004D383C" w:rsidTr="004D383C">
        <w:trPr>
          <w:trHeight w:val="1"/>
        </w:trPr>
        <w:tc>
          <w:tcPr>
            <w:tcW w:w="45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rPr>
                <w:rFonts w:eastAsia="Calibri"/>
                <w:sz w:val="22"/>
                <w:szCs w:val="22"/>
                <w:lang w:eastAsia="en-US"/>
              </w:rPr>
            </w:pPr>
            <w:r w:rsidRPr="004D383C">
              <w:rPr>
                <w:b/>
                <w:sz w:val="22"/>
                <w:szCs w:val="22"/>
                <w:lang w:eastAsia="en-US"/>
              </w:rPr>
              <w:t>Размер модуля/количество знаков в статье</w:t>
            </w:r>
          </w:p>
        </w:tc>
        <w:tc>
          <w:tcPr>
            <w:tcW w:w="2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143F94" w:rsidP="004D383C">
            <w:pPr>
              <w:rPr>
                <w:rFonts w:eastAsia="Calibri"/>
                <w:sz w:val="22"/>
                <w:szCs w:val="22"/>
                <w:lang w:eastAsia="en-US"/>
              </w:rPr>
            </w:pPr>
            <w:r>
              <w:rPr>
                <w:b/>
                <w:sz w:val="22"/>
                <w:szCs w:val="22"/>
                <w:lang w:eastAsia="en-US"/>
              </w:rPr>
              <w:t xml:space="preserve">Начальная (максимальная) </w:t>
            </w:r>
            <w:r w:rsidRPr="004D383C">
              <w:rPr>
                <w:b/>
                <w:sz w:val="22"/>
                <w:szCs w:val="22"/>
                <w:lang w:eastAsia="en-US"/>
              </w:rPr>
              <w:t xml:space="preserve">стоимость </w:t>
            </w:r>
            <w:r w:rsidR="004D383C" w:rsidRPr="004D383C">
              <w:rPr>
                <w:b/>
                <w:sz w:val="22"/>
                <w:szCs w:val="22"/>
                <w:lang w:eastAsia="en-US"/>
              </w:rPr>
              <w:t>услуги за единицу, без учета НДС</w:t>
            </w:r>
          </w:p>
        </w:tc>
        <w:tc>
          <w:tcPr>
            <w:tcW w:w="2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143F94" w:rsidP="004D383C">
            <w:pPr>
              <w:rPr>
                <w:rFonts w:eastAsia="Calibri"/>
                <w:sz w:val="22"/>
                <w:szCs w:val="22"/>
                <w:lang w:eastAsia="en-US"/>
              </w:rPr>
            </w:pPr>
            <w:r>
              <w:rPr>
                <w:b/>
                <w:sz w:val="22"/>
                <w:szCs w:val="22"/>
                <w:lang w:eastAsia="en-US"/>
              </w:rPr>
              <w:t xml:space="preserve">Начальная (максимальная) </w:t>
            </w:r>
            <w:r w:rsidRPr="004D383C">
              <w:rPr>
                <w:b/>
                <w:sz w:val="22"/>
                <w:szCs w:val="22"/>
                <w:lang w:eastAsia="en-US"/>
              </w:rPr>
              <w:t xml:space="preserve">стоимость </w:t>
            </w:r>
            <w:r w:rsidR="004D383C" w:rsidRPr="004D383C">
              <w:rPr>
                <w:b/>
                <w:sz w:val="22"/>
                <w:szCs w:val="22"/>
                <w:lang w:eastAsia="en-US"/>
              </w:rPr>
              <w:t>услуги за единицу, с учетом НДС</w:t>
            </w:r>
          </w:p>
        </w:tc>
      </w:tr>
      <w:tr w:rsidR="004D383C" w:rsidRPr="004D383C" w:rsidTr="004D383C">
        <w:trPr>
          <w:trHeight w:val="1"/>
        </w:trPr>
        <w:tc>
          <w:tcPr>
            <w:tcW w:w="45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rPr>
                <w:rFonts w:eastAsia="Calibri"/>
                <w:sz w:val="22"/>
                <w:szCs w:val="22"/>
                <w:lang w:eastAsia="en-US"/>
              </w:rPr>
            </w:pPr>
            <w:r w:rsidRPr="004D383C">
              <w:rPr>
                <w:b/>
                <w:sz w:val="22"/>
                <w:szCs w:val="22"/>
                <w:lang w:eastAsia="en-US"/>
              </w:rPr>
              <w:t>1/2 /4000</w:t>
            </w:r>
          </w:p>
        </w:tc>
        <w:tc>
          <w:tcPr>
            <w:tcW w:w="2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38 709</w:t>
            </w:r>
          </w:p>
        </w:tc>
        <w:tc>
          <w:tcPr>
            <w:tcW w:w="2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45 677</w:t>
            </w:r>
          </w:p>
        </w:tc>
      </w:tr>
      <w:tr w:rsidR="004D383C" w:rsidRPr="004D383C" w:rsidTr="004D383C">
        <w:trPr>
          <w:trHeight w:val="1"/>
        </w:trPr>
        <w:tc>
          <w:tcPr>
            <w:tcW w:w="45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rPr>
                <w:rFonts w:eastAsia="Calibri"/>
                <w:sz w:val="22"/>
                <w:szCs w:val="22"/>
                <w:lang w:eastAsia="en-US"/>
              </w:rPr>
            </w:pPr>
            <w:r w:rsidRPr="004D383C">
              <w:rPr>
                <w:b/>
                <w:sz w:val="22"/>
                <w:szCs w:val="22"/>
                <w:lang w:eastAsia="en-US"/>
              </w:rPr>
              <w:t>1/4 /</w:t>
            </w:r>
          </w:p>
        </w:tc>
        <w:tc>
          <w:tcPr>
            <w:tcW w:w="2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20 363</w:t>
            </w:r>
          </w:p>
        </w:tc>
        <w:tc>
          <w:tcPr>
            <w:tcW w:w="2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24 028</w:t>
            </w:r>
          </w:p>
        </w:tc>
      </w:tr>
      <w:tr w:rsidR="004D383C" w:rsidRPr="004D383C" w:rsidTr="004D383C">
        <w:trPr>
          <w:trHeight w:val="1"/>
        </w:trPr>
        <w:tc>
          <w:tcPr>
            <w:tcW w:w="45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rPr>
                <w:rFonts w:eastAsia="Calibri"/>
                <w:sz w:val="22"/>
                <w:szCs w:val="22"/>
                <w:lang w:eastAsia="en-US"/>
              </w:rPr>
            </w:pPr>
            <w:r w:rsidRPr="004D383C">
              <w:rPr>
                <w:b/>
                <w:sz w:val="22"/>
                <w:szCs w:val="22"/>
                <w:lang w:eastAsia="en-US"/>
              </w:rPr>
              <w:t>1/8 /</w:t>
            </w:r>
          </w:p>
        </w:tc>
        <w:tc>
          <w:tcPr>
            <w:tcW w:w="2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10 224</w:t>
            </w:r>
          </w:p>
        </w:tc>
        <w:tc>
          <w:tcPr>
            <w:tcW w:w="2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12 064</w:t>
            </w:r>
          </w:p>
        </w:tc>
      </w:tr>
      <w:tr w:rsidR="004D383C" w:rsidRPr="004D383C" w:rsidTr="004D383C">
        <w:trPr>
          <w:trHeight w:val="1"/>
        </w:trPr>
        <w:tc>
          <w:tcPr>
            <w:tcW w:w="9237" w:type="dxa"/>
            <w:gridSpan w:val="3"/>
            <w:tcBorders>
              <w:top w:val="single" w:sz="4" w:space="0" w:color="000000"/>
              <w:left w:val="single" w:sz="4" w:space="0" w:color="000000"/>
              <w:bottom w:val="single" w:sz="4" w:space="0" w:color="000000"/>
              <w:right w:val="single" w:sz="4" w:space="0" w:color="000000"/>
            </w:tcBorders>
            <w:shd w:val="pct10" w:color="auto" w:fill="auto"/>
            <w:tcMar>
              <w:left w:w="108" w:type="dxa"/>
              <w:right w:w="108" w:type="dxa"/>
            </w:tcMar>
          </w:tcPr>
          <w:p w:rsidR="004D383C" w:rsidRPr="004D383C" w:rsidRDefault="004D383C" w:rsidP="004D383C">
            <w:pPr>
              <w:rPr>
                <w:b/>
                <w:sz w:val="22"/>
                <w:szCs w:val="22"/>
                <w:lang w:eastAsia="en-US"/>
              </w:rPr>
            </w:pPr>
            <w:r w:rsidRPr="004D383C">
              <w:rPr>
                <w:b/>
                <w:sz w:val="22"/>
                <w:szCs w:val="22"/>
                <w:lang w:eastAsia="en-US"/>
              </w:rPr>
              <w:t>Газета «Комсомольская правда» (Формат А3, ежедневный выпуск,</w:t>
            </w:r>
            <w:r>
              <w:rPr>
                <w:b/>
                <w:sz w:val="22"/>
                <w:szCs w:val="22"/>
                <w:lang w:eastAsia="en-US"/>
              </w:rPr>
              <w:t xml:space="preserve"> </w:t>
            </w:r>
            <w:r w:rsidRPr="004D383C">
              <w:rPr>
                <w:b/>
                <w:sz w:val="22"/>
                <w:szCs w:val="22"/>
                <w:lang w:eastAsia="en-US"/>
              </w:rPr>
              <w:t>Тираж- 15000</w:t>
            </w:r>
          </w:p>
          <w:p w:rsidR="004D383C" w:rsidRPr="004D383C" w:rsidRDefault="004D383C" w:rsidP="004D383C">
            <w:pPr>
              <w:rPr>
                <w:rFonts w:eastAsia="Calibri"/>
                <w:sz w:val="22"/>
                <w:szCs w:val="22"/>
                <w:lang w:eastAsia="en-US"/>
              </w:rPr>
            </w:pPr>
          </w:p>
        </w:tc>
      </w:tr>
      <w:tr w:rsidR="004D383C" w:rsidRPr="004D383C" w:rsidTr="004D383C">
        <w:trPr>
          <w:trHeight w:val="1"/>
        </w:trPr>
        <w:tc>
          <w:tcPr>
            <w:tcW w:w="45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rPr>
                <w:rFonts w:eastAsia="Calibri"/>
                <w:sz w:val="22"/>
                <w:szCs w:val="22"/>
                <w:lang w:eastAsia="en-US"/>
              </w:rPr>
            </w:pPr>
            <w:r w:rsidRPr="004D383C">
              <w:rPr>
                <w:b/>
                <w:sz w:val="22"/>
                <w:szCs w:val="22"/>
                <w:lang w:eastAsia="en-US"/>
              </w:rPr>
              <w:t>Размер модуля/количество знаков в статье</w:t>
            </w:r>
          </w:p>
        </w:tc>
        <w:tc>
          <w:tcPr>
            <w:tcW w:w="2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143F94" w:rsidP="004D383C">
            <w:pPr>
              <w:rPr>
                <w:rFonts w:eastAsia="Calibri"/>
                <w:sz w:val="22"/>
                <w:szCs w:val="22"/>
                <w:lang w:eastAsia="en-US"/>
              </w:rPr>
            </w:pPr>
            <w:r w:rsidRPr="00143F94">
              <w:rPr>
                <w:b/>
                <w:sz w:val="22"/>
                <w:szCs w:val="22"/>
                <w:lang w:eastAsia="en-US"/>
              </w:rPr>
              <w:t xml:space="preserve">Начальная (максимальная) </w:t>
            </w:r>
            <w:r w:rsidRPr="004D383C">
              <w:rPr>
                <w:b/>
                <w:sz w:val="22"/>
                <w:szCs w:val="22"/>
                <w:lang w:eastAsia="en-US"/>
              </w:rPr>
              <w:t xml:space="preserve">стоимость </w:t>
            </w:r>
            <w:r w:rsidR="004D383C" w:rsidRPr="004D383C">
              <w:rPr>
                <w:b/>
                <w:sz w:val="22"/>
                <w:szCs w:val="22"/>
                <w:lang w:eastAsia="en-US"/>
              </w:rPr>
              <w:t>услуги за единицу, без учета НДС</w:t>
            </w:r>
          </w:p>
        </w:tc>
        <w:tc>
          <w:tcPr>
            <w:tcW w:w="2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143F94" w:rsidP="004D383C">
            <w:pPr>
              <w:rPr>
                <w:rFonts w:eastAsia="Calibri"/>
                <w:sz w:val="22"/>
                <w:szCs w:val="22"/>
                <w:lang w:eastAsia="en-US"/>
              </w:rPr>
            </w:pPr>
            <w:r w:rsidRPr="00143F94">
              <w:rPr>
                <w:b/>
                <w:sz w:val="22"/>
                <w:szCs w:val="22"/>
                <w:lang w:eastAsia="en-US"/>
              </w:rPr>
              <w:t xml:space="preserve">Начальная (максимальная) </w:t>
            </w:r>
            <w:r w:rsidRPr="004D383C">
              <w:rPr>
                <w:b/>
                <w:sz w:val="22"/>
                <w:szCs w:val="22"/>
                <w:lang w:eastAsia="en-US"/>
              </w:rPr>
              <w:t xml:space="preserve">стоимость </w:t>
            </w:r>
            <w:r w:rsidR="004D383C" w:rsidRPr="004D383C">
              <w:rPr>
                <w:b/>
                <w:sz w:val="22"/>
                <w:szCs w:val="22"/>
                <w:lang w:eastAsia="en-US"/>
              </w:rPr>
              <w:t>услуги за единицу, с учетом НДС</w:t>
            </w:r>
          </w:p>
        </w:tc>
      </w:tr>
      <w:tr w:rsidR="004D383C" w:rsidRPr="004D383C" w:rsidTr="004D383C">
        <w:trPr>
          <w:trHeight w:val="1"/>
        </w:trPr>
        <w:tc>
          <w:tcPr>
            <w:tcW w:w="45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rPr>
                <w:rFonts w:eastAsia="Calibri"/>
                <w:sz w:val="22"/>
                <w:szCs w:val="22"/>
                <w:lang w:eastAsia="en-US"/>
              </w:rPr>
            </w:pPr>
            <w:r w:rsidRPr="004D383C">
              <w:rPr>
                <w:b/>
                <w:sz w:val="22"/>
                <w:szCs w:val="22"/>
                <w:lang w:eastAsia="en-US"/>
              </w:rPr>
              <w:t>1/2 /4000</w:t>
            </w:r>
          </w:p>
        </w:tc>
        <w:tc>
          <w:tcPr>
            <w:tcW w:w="2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21 736</w:t>
            </w:r>
          </w:p>
        </w:tc>
        <w:tc>
          <w:tcPr>
            <w:tcW w:w="2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25 648</w:t>
            </w:r>
          </w:p>
        </w:tc>
      </w:tr>
      <w:tr w:rsidR="004D383C" w:rsidRPr="004D383C" w:rsidTr="004D383C">
        <w:trPr>
          <w:trHeight w:val="1"/>
        </w:trPr>
        <w:tc>
          <w:tcPr>
            <w:tcW w:w="45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rPr>
                <w:rFonts w:eastAsia="Calibri"/>
                <w:sz w:val="22"/>
                <w:szCs w:val="22"/>
                <w:lang w:eastAsia="en-US"/>
              </w:rPr>
            </w:pPr>
            <w:r w:rsidRPr="004D383C">
              <w:rPr>
                <w:b/>
                <w:sz w:val="22"/>
                <w:szCs w:val="22"/>
                <w:lang w:eastAsia="en-US"/>
              </w:rPr>
              <w:t>1/4 /</w:t>
            </w:r>
          </w:p>
        </w:tc>
        <w:tc>
          <w:tcPr>
            <w:tcW w:w="2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11 555</w:t>
            </w:r>
          </w:p>
        </w:tc>
        <w:tc>
          <w:tcPr>
            <w:tcW w:w="2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13 635</w:t>
            </w:r>
          </w:p>
        </w:tc>
      </w:tr>
      <w:tr w:rsidR="004D383C" w:rsidRPr="004D383C" w:rsidTr="004D383C">
        <w:trPr>
          <w:trHeight w:val="1"/>
        </w:trPr>
        <w:tc>
          <w:tcPr>
            <w:tcW w:w="45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rPr>
                <w:rFonts w:eastAsia="Calibri"/>
                <w:sz w:val="22"/>
                <w:szCs w:val="22"/>
                <w:lang w:eastAsia="en-US"/>
              </w:rPr>
            </w:pPr>
            <w:r w:rsidRPr="004D383C">
              <w:rPr>
                <w:b/>
                <w:sz w:val="22"/>
                <w:szCs w:val="22"/>
                <w:lang w:eastAsia="en-US"/>
              </w:rPr>
              <w:t>1/8 /</w:t>
            </w:r>
          </w:p>
        </w:tc>
        <w:tc>
          <w:tcPr>
            <w:tcW w:w="2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7 417</w:t>
            </w:r>
          </w:p>
        </w:tc>
        <w:tc>
          <w:tcPr>
            <w:tcW w:w="2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8 752</w:t>
            </w:r>
          </w:p>
        </w:tc>
      </w:tr>
      <w:tr w:rsidR="004D383C" w:rsidRPr="004D383C" w:rsidTr="004D383C">
        <w:trPr>
          <w:trHeight w:val="1"/>
        </w:trPr>
        <w:tc>
          <w:tcPr>
            <w:tcW w:w="9237" w:type="dxa"/>
            <w:gridSpan w:val="3"/>
            <w:tcBorders>
              <w:top w:val="single" w:sz="4" w:space="0" w:color="000000"/>
              <w:left w:val="single" w:sz="4" w:space="0" w:color="000000"/>
              <w:bottom w:val="single" w:sz="4" w:space="0" w:color="000000"/>
              <w:right w:val="single" w:sz="4" w:space="0" w:color="000000"/>
            </w:tcBorders>
            <w:shd w:val="pct10" w:color="auto" w:fill="auto"/>
            <w:tcMar>
              <w:left w:w="108" w:type="dxa"/>
              <w:right w:w="108" w:type="dxa"/>
            </w:tcMar>
          </w:tcPr>
          <w:p w:rsidR="004D383C" w:rsidRPr="004D383C" w:rsidRDefault="004D383C" w:rsidP="004D383C">
            <w:pPr>
              <w:rPr>
                <w:b/>
                <w:sz w:val="22"/>
                <w:szCs w:val="22"/>
                <w:lang w:eastAsia="en-US"/>
              </w:rPr>
            </w:pPr>
          </w:p>
          <w:p w:rsidR="004D383C" w:rsidRPr="004D383C" w:rsidRDefault="004D383C" w:rsidP="004D383C">
            <w:pPr>
              <w:rPr>
                <w:b/>
                <w:sz w:val="22"/>
                <w:szCs w:val="22"/>
                <w:lang w:eastAsia="en-US"/>
              </w:rPr>
            </w:pPr>
            <w:r w:rsidRPr="004D383C">
              <w:rPr>
                <w:b/>
                <w:sz w:val="22"/>
                <w:szCs w:val="22"/>
                <w:lang w:eastAsia="en-US"/>
              </w:rPr>
              <w:t>Размещение на сайте ufa.kp.ru</w:t>
            </w:r>
          </w:p>
          <w:p w:rsidR="004D383C" w:rsidRPr="004D383C" w:rsidRDefault="004D383C" w:rsidP="004D383C">
            <w:pPr>
              <w:rPr>
                <w:rFonts w:eastAsia="Calibri"/>
                <w:sz w:val="22"/>
                <w:szCs w:val="22"/>
                <w:lang w:eastAsia="en-US"/>
              </w:rPr>
            </w:pPr>
          </w:p>
        </w:tc>
      </w:tr>
      <w:tr w:rsidR="004D383C" w:rsidRPr="004D383C" w:rsidTr="004D383C">
        <w:trPr>
          <w:trHeight w:val="1"/>
        </w:trPr>
        <w:tc>
          <w:tcPr>
            <w:tcW w:w="45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rPr>
                <w:rFonts w:eastAsia="Calibri"/>
                <w:sz w:val="22"/>
                <w:szCs w:val="22"/>
                <w:lang w:eastAsia="en-US"/>
              </w:rPr>
            </w:pPr>
            <w:r w:rsidRPr="004D383C">
              <w:rPr>
                <w:sz w:val="22"/>
                <w:szCs w:val="22"/>
                <w:lang w:eastAsia="en-US"/>
              </w:rPr>
              <w:t>Дублирование релизов готовых на сайт в раздел Общество, Экономика или Политика (текст до 5000 знаков, 5 ссылок, 4 фото)</w:t>
            </w:r>
          </w:p>
        </w:tc>
        <w:tc>
          <w:tcPr>
            <w:tcW w:w="2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6 778</w:t>
            </w:r>
          </w:p>
        </w:tc>
        <w:tc>
          <w:tcPr>
            <w:tcW w:w="2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7 998</w:t>
            </w:r>
          </w:p>
        </w:tc>
      </w:tr>
      <w:tr w:rsidR="004D383C" w:rsidRPr="004D383C" w:rsidTr="004D383C">
        <w:trPr>
          <w:trHeight w:val="1"/>
        </w:trPr>
        <w:tc>
          <w:tcPr>
            <w:tcW w:w="45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rPr>
                <w:rFonts w:eastAsia="Calibri"/>
                <w:sz w:val="22"/>
                <w:szCs w:val="22"/>
                <w:lang w:eastAsia="en-US"/>
              </w:rPr>
            </w:pPr>
            <w:r w:rsidRPr="004D383C">
              <w:rPr>
                <w:sz w:val="22"/>
                <w:szCs w:val="22"/>
                <w:lang w:eastAsia="en-US"/>
              </w:rPr>
              <w:t>Дублирование релизов готовых на сайт в раздел Здоровье, Семья (текст до 5000 знаков, 5 ссылок, 4 фото)</w:t>
            </w:r>
          </w:p>
        </w:tc>
        <w:tc>
          <w:tcPr>
            <w:tcW w:w="2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4 700</w:t>
            </w:r>
          </w:p>
        </w:tc>
        <w:tc>
          <w:tcPr>
            <w:tcW w:w="2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5 546</w:t>
            </w:r>
          </w:p>
        </w:tc>
      </w:tr>
      <w:tr w:rsidR="004D383C" w:rsidRPr="004D383C" w:rsidTr="004D383C">
        <w:trPr>
          <w:trHeight w:val="1"/>
        </w:trPr>
        <w:tc>
          <w:tcPr>
            <w:tcW w:w="45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rPr>
                <w:rFonts w:eastAsia="Calibri"/>
                <w:sz w:val="22"/>
                <w:szCs w:val="22"/>
                <w:lang w:eastAsia="en-US"/>
              </w:rPr>
            </w:pPr>
            <w:r w:rsidRPr="004D383C">
              <w:rPr>
                <w:sz w:val="22"/>
                <w:szCs w:val="22"/>
                <w:lang w:eastAsia="en-US"/>
              </w:rPr>
              <w:t>Размещение релизов без ограничения по знакам</w:t>
            </w:r>
          </w:p>
        </w:tc>
        <w:tc>
          <w:tcPr>
            <w:tcW w:w="2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2 963</w:t>
            </w:r>
          </w:p>
        </w:tc>
        <w:tc>
          <w:tcPr>
            <w:tcW w:w="2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3 496</w:t>
            </w:r>
          </w:p>
        </w:tc>
      </w:tr>
      <w:tr w:rsidR="004D383C" w:rsidRPr="004D383C" w:rsidTr="004D383C">
        <w:trPr>
          <w:trHeight w:val="1"/>
        </w:trPr>
        <w:tc>
          <w:tcPr>
            <w:tcW w:w="45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rPr>
                <w:rFonts w:eastAsia="Calibri"/>
                <w:sz w:val="22"/>
                <w:szCs w:val="22"/>
                <w:lang w:eastAsia="en-US"/>
              </w:rPr>
            </w:pPr>
            <w:r w:rsidRPr="004D383C">
              <w:rPr>
                <w:sz w:val="22"/>
                <w:szCs w:val="22"/>
                <w:lang w:eastAsia="en-US"/>
              </w:rPr>
              <w:t>Размещение баннера Слот №1, Биллборд (100 000 показов в месяц)</w:t>
            </w:r>
          </w:p>
        </w:tc>
        <w:tc>
          <w:tcPr>
            <w:tcW w:w="2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16 624</w:t>
            </w:r>
          </w:p>
        </w:tc>
        <w:tc>
          <w:tcPr>
            <w:tcW w:w="2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19 617</w:t>
            </w:r>
          </w:p>
        </w:tc>
      </w:tr>
      <w:tr w:rsidR="004D383C" w:rsidRPr="004D383C" w:rsidTr="004D383C">
        <w:trPr>
          <w:trHeight w:val="1"/>
        </w:trPr>
        <w:tc>
          <w:tcPr>
            <w:tcW w:w="45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rPr>
                <w:rFonts w:eastAsia="Calibri"/>
                <w:sz w:val="22"/>
                <w:szCs w:val="22"/>
                <w:lang w:eastAsia="en-US"/>
              </w:rPr>
            </w:pPr>
            <w:r w:rsidRPr="004D383C">
              <w:rPr>
                <w:sz w:val="22"/>
                <w:szCs w:val="22"/>
                <w:lang w:eastAsia="en-US"/>
              </w:rPr>
              <w:t xml:space="preserve">Размещение баннера Слот №2, 240*400 </w:t>
            </w:r>
            <w:r w:rsidRPr="004D383C">
              <w:rPr>
                <w:sz w:val="22"/>
                <w:szCs w:val="22"/>
                <w:lang w:val="en-US" w:eastAsia="en-US"/>
              </w:rPr>
              <w:t>px</w:t>
            </w:r>
            <w:r w:rsidRPr="004D383C">
              <w:rPr>
                <w:sz w:val="22"/>
                <w:szCs w:val="22"/>
                <w:lang w:eastAsia="en-US"/>
              </w:rPr>
              <w:t xml:space="preserve"> (100 000 показов в месяц)</w:t>
            </w:r>
          </w:p>
        </w:tc>
        <w:tc>
          <w:tcPr>
            <w:tcW w:w="2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9 458</w:t>
            </w:r>
          </w:p>
        </w:tc>
        <w:tc>
          <w:tcPr>
            <w:tcW w:w="2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11 161</w:t>
            </w:r>
          </w:p>
        </w:tc>
      </w:tr>
      <w:tr w:rsidR="004D383C" w:rsidRPr="004D383C" w:rsidTr="004D383C">
        <w:trPr>
          <w:trHeight w:val="1"/>
        </w:trPr>
        <w:tc>
          <w:tcPr>
            <w:tcW w:w="45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rPr>
                <w:rFonts w:eastAsia="Calibri"/>
                <w:sz w:val="22"/>
                <w:szCs w:val="22"/>
                <w:lang w:eastAsia="en-US"/>
              </w:rPr>
            </w:pPr>
            <w:r w:rsidRPr="004D383C">
              <w:rPr>
                <w:sz w:val="22"/>
                <w:szCs w:val="22"/>
                <w:lang w:eastAsia="en-US"/>
              </w:rPr>
              <w:t>Размещение баннера Слот №105, 240*400 px (100 000 показов в месяц)</w:t>
            </w:r>
          </w:p>
        </w:tc>
        <w:tc>
          <w:tcPr>
            <w:tcW w:w="2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7 997</w:t>
            </w:r>
          </w:p>
        </w:tc>
        <w:tc>
          <w:tcPr>
            <w:tcW w:w="2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9 436</w:t>
            </w:r>
          </w:p>
        </w:tc>
      </w:tr>
      <w:tr w:rsidR="004D383C" w:rsidRPr="004D383C" w:rsidTr="004D383C">
        <w:trPr>
          <w:trHeight w:val="1"/>
        </w:trPr>
        <w:tc>
          <w:tcPr>
            <w:tcW w:w="45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rPr>
                <w:rFonts w:eastAsia="Calibri"/>
                <w:sz w:val="22"/>
                <w:szCs w:val="22"/>
                <w:lang w:eastAsia="en-US"/>
              </w:rPr>
            </w:pPr>
            <w:r w:rsidRPr="004D383C">
              <w:rPr>
                <w:sz w:val="22"/>
                <w:szCs w:val="22"/>
                <w:lang w:eastAsia="en-US"/>
              </w:rPr>
              <w:t>Фулскрин на мобильной версии сайта (100 000 показов в месяц)</w:t>
            </w:r>
          </w:p>
        </w:tc>
        <w:tc>
          <w:tcPr>
            <w:tcW w:w="2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23 132</w:t>
            </w:r>
          </w:p>
        </w:tc>
        <w:tc>
          <w:tcPr>
            <w:tcW w:w="2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27 296</w:t>
            </w:r>
          </w:p>
        </w:tc>
      </w:tr>
    </w:tbl>
    <w:p w:rsidR="004D383C" w:rsidRPr="004D383C" w:rsidRDefault="004D383C" w:rsidP="004D383C">
      <w:pPr>
        <w:rPr>
          <w:sz w:val="22"/>
          <w:szCs w:val="22"/>
          <w:lang w:eastAsia="en-US"/>
        </w:rPr>
      </w:pPr>
    </w:p>
    <w:p w:rsidR="004D383C" w:rsidRPr="004D383C" w:rsidRDefault="004D383C" w:rsidP="004D383C">
      <w:pPr>
        <w:rPr>
          <w:b/>
          <w:sz w:val="22"/>
          <w:szCs w:val="22"/>
          <w:lang w:eastAsia="en-US"/>
        </w:rPr>
      </w:pPr>
    </w:p>
    <w:p w:rsidR="004D383C" w:rsidRPr="004D383C" w:rsidRDefault="004D383C" w:rsidP="00690F70">
      <w:pPr>
        <w:numPr>
          <w:ilvl w:val="0"/>
          <w:numId w:val="15"/>
        </w:numPr>
        <w:spacing w:after="200" w:line="276" w:lineRule="auto"/>
        <w:contextualSpacing/>
        <w:rPr>
          <w:b/>
        </w:rPr>
      </w:pPr>
      <w:r w:rsidRPr="004D383C">
        <w:rPr>
          <w:b/>
        </w:rPr>
        <w:t>Газета «Телесемь» (Формат А4, еженед. изд., Тираж- 85 000)</w:t>
      </w:r>
    </w:p>
    <w:tbl>
      <w:tblPr>
        <w:tblW w:w="0" w:type="auto"/>
        <w:tblInd w:w="108" w:type="dxa"/>
        <w:tblCellMar>
          <w:left w:w="10" w:type="dxa"/>
          <w:right w:w="10" w:type="dxa"/>
        </w:tblCellMar>
        <w:tblLook w:val="0000" w:firstRow="0" w:lastRow="0" w:firstColumn="0" w:lastColumn="0" w:noHBand="0" w:noVBand="0"/>
      </w:tblPr>
      <w:tblGrid>
        <w:gridCol w:w="4592"/>
        <w:gridCol w:w="2323"/>
        <w:gridCol w:w="2322"/>
      </w:tblGrid>
      <w:tr w:rsidR="004D383C" w:rsidRPr="004D383C" w:rsidTr="004D383C">
        <w:trPr>
          <w:trHeight w:val="1"/>
        </w:trPr>
        <w:tc>
          <w:tcPr>
            <w:tcW w:w="45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rPr>
                <w:rFonts w:eastAsia="Calibri"/>
                <w:sz w:val="22"/>
                <w:szCs w:val="22"/>
                <w:lang w:eastAsia="en-US"/>
              </w:rPr>
            </w:pPr>
            <w:r w:rsidRPr="004D383C">
              <w:rPr>
                <w:b/>
                <w:sz w:val="22"/>
                <w:szCs w:val="22"/>
                <w:lang w:eastAsia="en-US"/>
              </w:rPr>
              <w:t>Размер модуля/количество знаков в статье</w:t>
            </w:r>
          </w:p>
        </w:tc>
        <w:tc>
          <w:tcPr>
            <w:tcW w:w="2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143F94" w:rsidP="004D383C">
            <w:pPr>
              <w:rPr>
                <w:rFonts w:eastAsia="Calibri"/>
                <w:sz w:val="22"/>
                <w:szCs w:val="22"/>
                <w:lang w:eastAsia="en-US"/>
              </w:rPr>
            </w:pPr>
            <w:r w:rsidRPr="00143F94">
              <w:rPr>
                <w:b/>
                <w:sz w:val="22"/>
                <w:szCs w:val="22"/>
                <w:lang w:eastAsia="en-US"/>
              </w:rPr>
              <w:t xml:space="preserve">Начальная (максимальная) </w:t>
            </w:r>
            <w:r w:rsidRPr="004D383C">
              <w:rPr>
                <w:b/>
                <w:sz w:val="22"/>
                <w:szCs w:val="22"/>
                <w:lang w:eastAsia="en-US"/>
              </w:rPr>
              <w:t xml:space="preserve">стоимость </w:t>
            </w:r>
            <w:r w:rsidR="004D383C" w:rsidRPr="004D383C">
              <w:rPr>
                <w:b/>
                <w:sz w:val="22"/>
                <w:szCs w:val="22"/>
                <w:lang w:eastAsia="en-US"/>
              </w:rPr>
              <w:t>услуги за единицу, без учета НДС</w:t>
            </w:r>
          </w:p>
        </w:tc>
        <w:tc>
          <w:tcPr>
            <w:tcW w:w="2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143F94" w:rsidP="004D383C">
            <w:pPr>
              <w:rPr>
                <w:rFonts w:eastAsia="Calibri"/>
                <w:sz w:val="22"/>
                <w:szCs w:val="22"/>
                <w:lang w:eastAsia="en-US"/>
              </w:rPr>
            </w:pPr>
            <w:r>
              <w:rPr>
                <w:b/>
                <w:sz w:val="22"/>
                <w:szCs w:val="22"/>
                <w:lang w:eastAsia="en-US"/>
              </w:rPr>
              <w:t xml:space="preserve">Начальная (максимальная) </w:t>
            </w:r>
            <w:r w:rsidRPr="004D383C">
              <w:rPr>
                <w:b/>
                <w:sz w:val="22"/>
                <w:szCs w:val="22"/>
                <w:lang w:eastAsia="en-US"/>
              </w:rPr>
              <w:t xml:space="preserve">стоимость </w:t>
            </w:r>
            <w:r w:rsidR="004D383C" w:rsidRPr="004D383C">
              <w:rPr>
                <w:b/>
                <w:sz w:val="22"/>
                <w:szCs w:val="22"/>
                <w:lang w:eastAsia="en-US"/>
              </w:rPr>
              <w:t>услуги за единицу, с учетом НДС</w:t>
            </w:r>
          </w:p>
        </w:tc>
      </w:tr>
      <w:tr w:rsidR="004D383C" w:rsidRPr="004D383C" w:rsidTr="004D383C">
        <w:trPr>
          <w:trHeight w:val="1"/>
        </w:trPr>
        <w:tc>
          <w:tcPr>
            <w:tcW w:w="45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rPr>
                <w:rFonts w:eastAsia="Calibri"/>
                <w:sz w:val="22"/>
                <w:szCs w:val="22"/>
                <w:lang w:eastAsia="en-US"/>
              </w:rPr>
            </w:pPr>
            <w:r w:rsidRPr="004D383C">
              <w:rPr>
                <w:b/>
                <w:sz w:val="22"/>
                <w:szCs w:val="22"/>
                <w:lang w:eastAsia="en-US"/>
              </w:rPr>
              <w:t>1/2 /2000</w:t>
            </w:r>
          </w:p>
        </w:tc>
        <w:tc>
          <w:tcPr>
            <w:tcW w:w="2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44 968</w:t>
            </w:r>
          </w:p>
        </w:tc>
        <w:tc>
          <w:tcPr>
            <w:tcW w:w="2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53 062</w:t>
            </w:r>
          </w:p>
        </w:tc>
      </w:tr>
      <w:tr w:rsidR="004D383C" w:rsidRPr="004D383C" w:rsidTr="004D383C">
        <w:trPr>
          <w:trHeight w:val="1"/>
        </w:trPr>
        <w:tc>
          <w:tcPr>
            <w:tcW w:w="45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rPr>
                <w:rFonts w:eastAsia="Calibri"/>
                <w:sz w:val="22"/>
                <w:szCs w:val="22"/>
                <w:lang w:eastAsia="en-US"/>
              </w:rPr>
            </w:pPr>
            <w:r w:rsidRPr="004D383C">
              <w:rPr>
                <w:b/>
                <w:sz w:val="22"/>
                <w:szCs w:val="22"/>
                <w:lang w:eastAsia="en-US"/>
              </w:rPr>
              <w:t>1/4 /</w:t>
            </w:r>
          </w:p>
        </w:tc>
        <w:tc>
          <w:tcPr>
            <w:tcW w:w="2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22 371</w:t>
            </w:r>
          </w:p>
        </w:tc>
        <w:tc>
          <w:tcPr>
            <w:tcW w:w="2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26 397</w:t>
            </w:r>
          </w:p>
        </w:tc>
      </w:tr>
      <w:tr w:rsidR="004D383C" w:rsidRPr="004D383C" w:rsidTr="004D383C">
        <w:trPr>
          <w:trHeight w:val="1"/>
        </w:trPr>
        <w:tc>
          <w:tcPr>
            <w:tcW w:w="45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rPr>
                <w:rFonts w:eastAsia="Calibri"/>
                <w:sz w:val="22"/>
                <w:szCs w:val="22"/>
                <w:lang w:eastAsia="en-US"/>
              </w:rPr>
            </w:pPr>
            <w:r w:rsidRPr="004D383C">
              <w:rPr>
                <w:b/>
                <w:sz w:val="22"/>
                <w:szCs w:val="22"/>
                <w:lang w:eastAsia="en-US"/>
              </w:rPr>
              <w:t>1/8 /</w:t>
            </w:r>
          </w:p>
        </w:tc>
        <w:tc>
          <w:tcPr>
            <w:tcW w:w="2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11 212</w:t>
            </w:r>
          </w:p>
        </w:tc>
        <w:tc>
          <w:tcPr>
            <w:tcW w:w="2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13 230</w:t>
            </w:r>
          </w:p>
        </w:tc>
      </w:tr>
      <w:tr w:rsidR="004D383C" w:rsidRPr="004D383C" w:rsidTr="004D383C">
        <w:trPr>
          <w:trHeight w:val="1"/>
        </w:trPr>
        <w:tc>
          <w:tcPr>
            <w:tcW w:w="9237" w:type="dxa"/>
            <w:gridSpan w:val="3"/>
            <w:tcBorders>
              <w:top w:val="single" w:sz="4" w:space="0" w:color="000000"/>
              <w:left w:val="single" w:sz="4" w:space="0" w:color="000000"/>
              <w:bottom w:val="single" w:sz="4" w:space="0" w:color="000000"/>
              <w:right w:val="single" w:sz="4" w:space="0" w:color="000000"/>
            </w:tcBorders>
            <w:shd w:val="pct10" w:color="auto" w:fill="auto"/>
            <w:tcMar>
              <w:left w:w="108" w:type="dxa"/>
              <w:right w:w="108" w:type="dxa"/>
            </w:tcMar>
          </w:tcPr>
          <w:p w:rsidR="004D383C" w:rsidRPr="004D383C" w:rsidRDefault="004D383C" w:rsidP="004D383C">
            <w:pPr>
              <w:rPr>
                <w:rFonts w:eastAsia="Calibri"/>
                <w:sz w:val="22"/>
                <w:szCs w:val="22"/>
                <w:lang w:eastAsia="en-US"/>
              </w:rPr>
            </w:pPr>
            <w:r w:rsidRPr="004D383C">
              <w:rPr>
                <w:b/>
                <w:sz w:val="22"/>
                <w:szCs w:val="22"/>
                <w:lang w:eastAsia="en-US"/>
              </w:rPr>
              <w:t>Размещение на сайте – сайта нет.</w:t>
            </w:r>
          </w:p>
        </w:tc>
      </w:tr>
    </w:tbl>
    <w:p w:rsidR="004D383C" w:rsidRPr="004D383C" w:rsidRDefault="004D383C" w:rsidP="004D383C">
      <w:pPr>
        <w:ind w:left="-1080"/>
        <w:rPr>
          <w:sz w:val="22"/>
          <w:szCs w:val="22"/>
          <w:lang w:eastAsia="en-US"/>
        </w:rPr>
      </w:pPr>
    </w:p>
    <w:p w:rsidR="004D383C" w:rsidRPr="004D383C" w:rsidRDefault="004D383C" w:rsidP="00690F70">
      <w:pPr>
        <w:numPr>
          <w:ilvl w:val="0"/>
          <w:numId w:val="15"/>
        </w:numPr>
        <w:spacing w:after="200" w:line="276" w:lineRule="auto"/>
        <w:ind w:left="360"/>
        <w:contextualSpacing/>
        <w:rPr>
          <w:b/>
        </w:rPr>
      </w:pPr>
      <w:r w:rsidRPr="004D383C">
        <w:rPr>
          <w:b/>
        </w:rPr>
        <w:t>Газета «КоммерсантЪ»</w:t>
      </w:r>
    </w:p>
    <w:tbl>
      <w:tblPr>
        <w:tblW w:w="0" w:type="auto"/>
        <w:tblInd w:w="108" w:type="dxa"/>
        <w:tblCellMar>
          <w:left w:w="10" w:type="dxa"/>
          <w:right w:w="10" w:type="dxa"/>
        </w:tblCellMar>
        <w:tblLook w:val="0000" w:firstRow="0" w:lastRow="0" w:firstColumn="0" w:lastColumn="0" w:noHBand="0" w:noVBand="0"/>
      </w:tblPr>
      <w:tblGrid>
        <w:gridCol w:w="4722"/>
        <w:gridCol w:w="2371"/>
        <w:gridCol w:w="2370"/>
      </w:tblGrid>
      <w:tr w:rsidR="004D383C" w:rsidRPr="004D383C" w:rsidTr="004D383C">
        <w:trPr>
          <w:trHeight w:val="1"/>
        </w:trPr>
        <w:tc>
          <w:tcPr>
            <w:tcW w:w="4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rPr>
                <w:rFonts w:eastAsia="Calibri"/>
                <w:sz w:val="22"/>
                <w:szCs w:val="22"/>
                <w:lang w:eastAsia="en-US"/>
              </w:rPr>
            </w:pPr>
            <w:r w:rsidRPr="004D383C">
              <w:rPr>
                <w:b/>
                <w:sz w:val="22"/>
                <w:szCs w:val="22"/>
                <w:lang w:eastAsia="en-US"/>
              </w:rPr>
              <w:t>Размер модуля/количество знаков в статье</w:t>
            </w:r>
          </w:p>
        </w:tc>
        <w:tc>
          <w:tcPr>
            <w:tcW w:w="2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143F94" w:rsidP="004D383C">
            <w:pPr>
              <w:rPr>
                <w:rFonts w:eastAsia="Calibri"/>
                <w:sz w:val="22"/>
                <w:szCs w:val="22"/>
                <w:lang w:eastAsia="en-US"/>
              </w:rPr>
            </w:pPr>
            <w:r>
              <w:rPr>
                <w:b/>
                <w:sz w:val="22"/>
                <w:szCs w:val="22"/>
                <w:lang w:eastAsia="en-US"/>
              </w:rPr>
              <w:t xml:space="preserve">Начальная (максимальная) </w:t>
            </w:r>
            <w:r w:rsidRPr="004D383C">
              <w:rPr>
                <w:b/>
                <w:sz w:val="22"/>
                <w:szCs w:val="22"/>
                <w:lang w:eastAsia="en-US"/>
              </w:rPr>
              <w:t xml:space="preserve">стоимость </w:t>
            </w:r>
            <w:r w:rsidR="004D383C" w:rsidRPr="004D383C">
              <w:rPr>
                <w:b/>
                <w:sz w:val="22"/>
                <w:szCs w:val="22"/>
                <w:lang w:eastAsia="en-US"/>
              </w:rPr>
              <w:t>услуги за единицу, без учета НДС</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143F94" w:rsidP="004D383C">
            <w:pPr>
              <w:rPr>
                <w:rFonts w:eastAsia="Calibri"/>
                <w:sz w:val="22"/>
                <w:szCs w:val="22"/>
                <w:lang w:eastAsia="en-US"/>
              </w:rPr>
            </w:pPr>
            <w:r>
              <w:rPr>
                <w:b/>
                <w:sz w:val="22"/>
                <w:szCs w:val="22"/>
                <w:lang w:eastAsia="en-US"/>
              </w:rPr>
              <w:t xml:space="preserve">Начальная (максимальная) </w:t>
            </w:r>
            <w:r w:rsidRPr="004D383C">
              <w:rPr>
                <w:b/>
                <w:sz w:val="22"/>
                <w:szCs w:val="22"/>
                <w:lang w:eastAsia="en-US"/>
              </w:rPr>
              <w:t xml:space="preserve">стоимость </w:t>
            </w:r>
            <w:r w:rsidR="004D383C" w:rsidRPr="004D383C">
              <w:rPr>
                <w:b/>
                <w:sz w:val="22"/>
                <w:szCs w:val="22"/>
                <w:lang w:eastAsia="en-US"/>
              </w:rPr>
              <w:t>услуги за единицу, с учетом НДС</w:t>
            </w:r>
          </w:p>
        </w:tc>
      </w:tr>
      <w:tr w:rsidR="004D383C" w:rsidRPr="004D383C" w:rsidTr="004D383C">
        <w:trPr>
          <w:trHeight w:val="1"/>
        </w:trPr>
        <w:tc>
          <w:tcPr>
            <w:tcW w:w="4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rPr>
                <w:rFonts w:eastAsia="Calibri"/>
                <w:sz w:val="22"/>
                <w:szCs w:val="22"/>
                <w:lang w:eastAsia="en-US"/>
              </w:rPr>
            </w:pPr>
            <w:r w:rsidRPr="004D383C">
              <w:rPr>
                <w:b/>
                <w:sz w:val="22"/>
                <w:szCs w:val="22"/>
                <w:lang w:eastAsia="en-US"/>
              </w:rPr>
              <w:t>1/2/</w:t>
            </w:r>
          </w:p>
        </w:tc>
        <w:tc>
          <w:tcPr>
            <w:tcW w:w="2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53 983</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63 700</w:t>
            </w:r>
          </w:p>
        </w:tc>
      </w:tr>
      <w:tr w:rsidR="004D383C" w:rsidRPr="004D383C" w:rsidTr="004D383C">
        <w:trPr>
          <w:trHeight w:val="1"/>
        </w:trPr>
        <w:tc>
          <w:tcPr>
            <w:tcW w:w="4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rPr>
                <w:rFonts w:eastAsia="Calibri"/>
                <w:sz w:val="22"/>
                <w:szCs w:val="22"/>
                <w:lang w:eastAsia="en-US"/>
              </w:rPr>
            </w:pPr>
            <w:r w:rsidRPr="004D383C">
              <w:rPr>
                <w:b/>
                <w:sz w:val="22"/>
                <w:szCs w:val="22"/>
                <w:lang w:eastAsia="en-US"/>
              </w:rPr>
              <w:t>1/4</w:t>
            </w:r>
          </w:p>
        </w:tc>
        <w:tc>
          <w:tcPr>
            <w:tcW w:w="2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35 890</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42 350</w:t>
            </w:r>
          </w:p>
        </w:tc>
      </w:tr>
      <w:tr w:rsidR="004D383C" w:rsidRPr="004D383C" w:rsidTr="004D383C">
        <w:trPr>
          <w:trHeight w:val="1"/>
        </w:trPr>
        <w:tc>
          <w:tcPr>
            <w:tcW w:w="4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rPr>
                <w:rFonts w:eastAsia="Calibri"/>
                <w:sz w:val="22"/>
                <w:szCs w:val="22"/>
                <w:lang w:eastAsia="en-US"/>
              </w:rPr>
            </w:pPr>
            <w:r w:rsidRPr="004D383C">
              <w:rPr>
                <w:b/>
                <w:sz w:val="22"/>
                <w:szCs w:val="22"/>
                <w:lang w:eastAsia="en-US"/>
              </w:rPr>
              <w:t>1/8</w:t>
            </w:r>
          </w:p>
        </w:tc>
        <w:tc>
          <w:tcPr>
            <w:tcW w:w="2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19 280</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22 750</w:t>
            </w:r>
          </w:p>
        </w:tc>
      </w:tr>
      <w:tr w:rsidR="004D383C" w:rsidRPr="004D383C" w:rsidTr="004D383C">
        <w:trPr>
          <w:trHeight w:val="1"/>
        </w:trPr>
        <w:tc>
          <w:tcPr>
            <w:tcW w:w="9463" w:type="dxa"/>
            <w:gridSpan w:val="3"/>
            <w:tcBorders>
              <w:top w:val="single" w:sz="4" w:space="0" w:color="000000"/>
              <w:left w:val="single" w:sz="4" w:space="0" w:color="000000"/>
              <w:bottom w:val="single" w:sz="4" w:space="0" w:color="000000"/>
              <w:right w:val="single" w:sz="4" w:space="0" w:color="000000"/>
            </w:tcBorders>
            <w:shd w:val="pct10" w:color="auto" w:fill="auto"/>
            <w:tcMar>
              <w:left w:w="108" w:type="dxa"/>
              <w:right w:w="108" w:type="dxa"/>
            </w:tcMar>
          </w:tcPr>
          <w:p w:rsidR="004D383C" w:rsidRPr="004D383C" w:rsidRDefault="004D383C" w:rsidP="004D383C">
            <w:pPr>
              <w:rPr>
                <w:rFonts w:eastAsia="Calibri"/>
                <w:sz w:val="22"/>
                <w:szCs w:val="22"/>
                <w:lang w:eastAsia="en-US"/>
              </w:rPr>
            </w:pPr>
            <w:r w:rsidRPr="004D383C">
              <w:rPr>
                <w:b/>
                <w:sz w:val="22"/>
                <w:szCs w:val="22"/>
                <w:lang w:eastAsia="en-US"/>
              </w:rPr>
              <w:t>Размещение на сайте –kommersant.ru</w:t>
            </w:r>
          </w:p>
        </w:tc>
      </w:tr>
      <w:tr w:rsidR="004D383C" w:rsidRPr="004D383C" w:rsidTr="004D383C">
        <w:trPr>
          <w:trHeight w:val="1"/>
        </w:trPr>
        <w:tc>
          <w:tcPr>
            <w:tcW w:w="4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rPr>
                <w:rFonts w:eastAsia="Calibri"/>
                <w:sz w:val="22"/>
                <w:szCs w:val="22"/>
                <w:lang w:eastAsia="en-US"/>
              </w:rPr>
            </w:pPr>
            <w:r w:rsidRPr="004D383C">
              <w:rPr>
                <w:sz w:val="22"/>
                <w:szCs w:val="22"/>
                <w:lang w:eastAsia="en-US"/>
              </w:rPr>
              <w:t xml:space="preserve">Дублирование релизов </w:t>
            </w:r>
          </w:p>
        </w:tc>
        <w:tc>
          <w:tcPr>
            <w:tcW w:w="2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12 429</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14 667</w:t>
            </w:r>
          </w:p>
        </w:tc>
      </w:tr>
      <w:tr w:rsidR="004D383C" w:rsidRPr="004D383C" w:rsidTr="004D383C">
        <w:trPr>
          <w:trHeight w:val="1"/>
        </w:trPr>
        <w:tc>
          <w:tcPr>
            <w:tcW w:w="4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rPr>
                <w:rFonts w:eastAsia="Calibri"/>
                <w:sz w:val="22"/>
                <w:szCs w:val="22"/>
                <w:lang w:eastAsia="en-US"/>
              </w:rPr>
            </w:pPr>
            <w:r w:rsidRPr="004D383C">
              <w:rPr>
                <w:sz w:val="22"/>
                <w:szCs w:val="22"/>
                <w:lang w:eastAsia="en-US"/>
              </w:rPr>
              <w:t>Размещение релизов без ограничения по знакам</w:t>
            </w:r>
          </w:p>
        </w:tc>
        <w:tc>
          <w:tcPr>
            <w:tcW w:w="2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18 785</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22 167</w:t>
            </w:r>
          </w:p>
        </w:tc>
      </w:tr>
      <w:tr w:rsidR="004D383C" w:rsidRPr="004D383C" w:rsidTr="004D383C">
        <w:trPr>
          <w:trHeight w:val="1"/>
        </w:trPr>
        <w:tc>
          <w:tcPr>
            <w:tcW w:w="4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rPr>
                <w:rFonts w:eastAsia="Calibri"/>
                <w:sz w:val="22"/>
                <w:szCs w:val="22"/>
                <w:lang w:eastAsia="en-US"/>
              </w:rPr>
            </w:pPr>
            <w:r w:rsidRPr="004D383C">
              <w:rPr>
                <w:sz w:val="22"/>
                <w:szCs w:val="22"/>
                <w:lang w:eastAsia="en-US"/>
              </w:rPr>
              <w:t>Размещение на сайте баннера</w:t>
            </w:r>
          </w:p>
        </w:tc>
        <w:tc>
          <w:tcPr>
            <w:tcW w:w="2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21 893</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25 833</w:t>
            </w:r>
          </w:p>
        </w:tc>
      </w:tr>
    </w:tbl>
    <w:p w:rsidR="004D383C" w:rsidRPr="004D383C" w:rsidRDefault="004D383C" w:rsidP="004D383C">
      <w:pPr>
        <w:ind w:left="708"/>
      </w:pPr>
    </w:p>
    <w:p w:rsidR="004D383C" w:rsidRPr="004D383C" w:rsidRDefault="004D383C" w:rsidP="004D383C">
      <w:pPr>
        <w:rPr>
          <w:b/>
        </w:rPr>
      </w:pPr>
      <w:r>
        <w:rPr>
          <w:b/>
        </w:rPr>
        <w:t xml:space="preserve">6. </w:t>
      </w:r>
      <w:r w:rsidRPr="004D383C">
        <w:rPr>
          <w:b/>
        </w:rPr>
        <w:t>Газета «Республика Башкортостан»</w:t>
      </w:r>
    </w:p>
    <w:tbl>
      <w:tblPr>
        <w:tblW w:w="0" w:type="auto"/>
        <w:tblInd w:w="108" w:type="dxa"/>
        <w:tblCellMar>
          <w:left w:w="10" w:type="dxa"/>
          <w:right w:w="10" w:type="dxa"/>
        </w:tblCellMar>
        <w:tblLook w:val="0000" w:firstRow="0" w:lastRow="0" w:firstColumn="0" w:lastColumn="0" w:noHBand="0" w:noVBand="0"/>
      </w:tblPr>
      <w:tblGrid>
        <w:gridCol w:w="4719"/>
        <w:gridCol w:w="2370"/>
        <w:gridCol w:w="2374"/>
      </w:tblGrid>
      <w:tr w:rsidR="004D383C" w:rsidRPr="004D383C" w:rsidTr="004D383C">
        <w:trPr>
          <w:trHeight w:val="1"/>
        </w:trPr>
        <w:tc>
          <w:tcPr>
            <w:tcW w:w="4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rPr>
                <w:rFonts w:eastAsia="Calibri"/>
                <w:sz w:val="22"/>
                <w:szCs w:val="22"/>
                <w:lang w:eastAsia="en-US"/>
              </w:rPr>
            </w:pPr>
            <w:r w:rsidRPr="004D383C">
              <w:rPr>
                <w:b/>
                <w:sz w:val="22"/>
                <w:szCs w:val="22"/>
                <w:lang w:eastAsia="en-US"/>
              </w:rPr>
              <w:t>Размер модуля/количество знаков в статье</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143F94" w:rsidP="004D383C">
            <w:pPr>
              <w:rPr>
                <w:rFonts w:eastAsia="Calibri"/>
                <w:sz w:val="22"/>
                <w:szCs w:val="22"/>
                <w:lang w:eastAsia="en-US"/>
              </w:rPr>
            </w:pPr>
            <w:r>
              <w:rPr>
                <w:b/>
                <w:sz w:val="22"/>
                <w:szCs w:val="22"/>
                <w:lang w:eastAsia="en-US"/>
              </w:rPr>
              <w:t xml:space="preserve">Начальная (максимальная) </w:t>
            </w:r>
            <w:r w:rsidRPr="004D383C">
              <w:rPr>
                <w:b/>
                <w:sz w:val="22"/>
                <w:szCs w:val="22"/>
                <w:lang w:eastAsia="en-US"/>
              </w:rPr>
              <w:t xml:space="preserve">стоимость </w:t>
            </w:r>
            <w:r w:rsidR="004D383C" w:rsidRPr="004D383C">
              <w:rPr>
                <w:b/>
                <w:sz w:val="22"/>
                <w:szCs w:val="22"/>
                <w:lang w:eastAsia="en-US"/>
              </w:rPr>
              <w:t>услуги за единицу, без учета НДС</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143F94" w:rsidP="004D383C">
            <w:pPr>
              <w:rPr>
                <w:rFonts w:eastAsia="Calibri"/>
                <w:sz w:val="22"/>
                <w:szCs w:val="22"/>
                <w:lang w:eastAsia="en-US"/>
              </w:rPr>
            </w:pPr>
            <w:r w:rsidRPr="00143F94">
              <w:rPr>
                <w:b/>
                <w:sz w:val="22"/>
                <w:szCs w:val="22"/>
                <w:lang w:eastAsia="en-US"/>
              </w:rPr>
              <w:t xml:space="preserve">Начальная (максимальная) </w:t>
            </w:r>
            <w:r w:rsidRPr="004D383C">
              <w:rPr>
                <w:b/>
                <w:sz w:val="22"/>
                <w:szCs w:val="22"/>
                <w:lang w:eastAsia="en-US"/>
              </w:rPr>
              <w:t xml:space="preserve">стоимость </w:t>
            </w:r>
            <w:r w:rsidR="004D383C" w:rsidRPr="004D383C">
              <w:rPr>
                <w:b/>
                <w:sz w:val="22"/>
                <w:szCs w:val="22"/>
                <w:lang w:eastAsia="en-US"/>
              </w:rPr>
              <w:t>услуги за единицу, с учетом НДС</w:t>
            </w:r>
          </w:p>
        </w:tc>
      </w:tr>
      <w:tr w:rsidR="004D383C" w:rsidRPr="004D383C" w:rsidTr="004D383C">
        <w:trPr>
          <w:trHeight w:val="1"/>
        </w:trPr>
        <w:tc>
          <w:tcPr>
            <w:tcW w:w="4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rPr>
                <w:rFonts w:eastAsia="Calibri"/>
                <w:sz w:val="22"/>
                <w:szCs w:val="22"/>
                <w:lang w:eastAsia="en-US"/>
              </w:rPr>
            </w:pPr>
            <w:r w:rsidRPr="004D383C">
              <w:rPr>
                <w:b/>
                <w:sz w:val="22"/>
                <w:szCs w:val="22"/>
                <w:lang w:eastAsia="en-US"/>
              </w:rPr>
              <w:t>1/2/</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61 264</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72 292</w:t>
            </w:r>
          </w:p>
        </w:tc>
      </w:tr>
      <w:tr w:rsidR="004D383C" w:rsidRPr="004D383C" w:rsidTr="004D383C">
        <w:trPr>
          <w:trHeight w:val="1"/>
        </w:trPr>
        <w:tc>
          <w:tcPr>
            <w:tcW w:w="4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rPr>
                <w:rFonts w:eastAsia="Calibri"/>
                <w:sz w:val="22"/>
                <w:szCs w:val="22"/>
                <w:lang w:eastAsia="en-US"/>
              </w:rPr>
            </w:pPr>
            <w:r w:rsidRPr="004D383C">
              <w:rPr>
                <w:b/>
                <w:sz w:val="22"/>
                <w:szCs w:val="22"/>
                <w:lang w:eastAsia="en-US"/>
              </w:rPr>
              <w:t>1/4</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30 832</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36 381</w:t>
            </w:r>
          </w:p>
        </w:tc>
      </w:tr>
      <w:tr w:rsidR="004D383C" w:rsidRPr="004D383C" w:rsidTr="004D383C">
        <w:trPr>
          <w:trHeight w:val="1"/>
        </w:trPr>
        <w:tc>
          <w:tcPr>
            <w:tcW w:w="4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rPr>
                <w:rFonts w:eastAsia="Calibri"/>
                <w:sz w:val="22"/>
                <w:szCs w:val="22"/>
                <w:lang w:eastAsia="en-US"/>
              </w:rPr>
            </w:pPr>
            <w:r w:rsidRPr="004D383C">
              <w:rPr>
                <w:b/>
                <w:sz w:val="22"/>
                <w:szCs w:val="22"/>
                <w:lang w:eastAsia="en-US"/>
              </w:rPr>
              <w:t>1/8</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15 408</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18 181</w:t>
            </w:r>
          </w:p>
        </w:tc>
      </w:tr>
      <w:tr w:rsidR="004D383C" w:rsidRPr="004D383C" w:rsidTr="004D383C">
        <w:trPr>
          <w:trHeight w:val="1"/>
        </w:trPr>
        <w:tc>
          <w:tcPr>
            <w:tcW w:w="9463" w:type="dxa"/>
            <w:gridSpan w:val="3"/>
            <w:tcBorders>
              <w:top w:val="single" w:sz="4" w:space="0" w:color="000000"/>
              <w:left w:val="single" w:sz="4" w:space="0" w:color="000000"/>
              <w:bottom w:val="single" w:sz="4" w:space="0" w:color="000000"/>
              <w:right w:val="single" w:sz="4" w:space="0" w:color="000000"/>
            </w:tcBorders>
            <w:shd w:val="pct10" w:color="auto" w:fill="auto"/>
            <w:tcMar>
              <w:left w:w="108" w:type="dxa"/>
              <w:right w:w="108" w:type="dxa"/>
            </w:tcMar>
          </w:tcPr>
          <w:p w:rsidR="004D383C" w:rsidRPr="004D383C" w:rsidRDefault="004D383C" w:rsidP="004D383C">
            <w:pPr>
              <w:rPr>
                <w:rFonts w:eastAsia="Calibri"/>
                <w:sz w:val="22"/>
                <w:szCs w:val="22"/>
                <w:lang w:eastAsia="en-US"/>
              </w:rPr>
            </w:pPr>
            <w:r w:rsidRPr="004D383C">
              <w:rPr>
                <w:b/>
                <w:sz w:val="22"/>
                <w:szCs w:val="22"/>
                <w:lang w:eastAsia="en-US"/>
              </w:rPr>
              <w:t>Размещение на сайте –respbash.ru</w:t>
            </w:r>
          </w:p>
        </w:tc>
      </w:tr>
      <w:tr w:rsidR="004D383C" w:rsidRPr="004D383C" w:rsidTr="004D383C">
        <w:trPr>
          <w:trHeight w:val="1"/>
        </w:trPr>
        <w:tc>
          <w:tcPr>
            <w:tcW w:w="4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rPr>
                <w:rFonts w:eastAsia="Calibri"/>
                <w:sz w:val="22"/>
                <w:szCs w:val="22"/>
                <w:lang w:eastAsia="en-US"/>
              </w:rPr>
            </w:pPr>
            <w:r w:rsidRPr="004D383C">
              <w:rPr>
                <w:sz w:val="22"/>
                <w:szCs w:val="22"/>
                <w:lang w:eastAsia="en-US"/>
              </w:rPr>
              <w:t xml:space="preserve">Дублирование релизов </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6 144</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7 250</w:t>
            </w:r>
          </w:p>
        </w:tc>
      </w:tr>
      <w:tr w:rsidR="004D383C" w:rsidRPr="004D383C" w:rsidTr="004D383C">
        <w:trPr>
          <w:trHeight w:val="1"/>
        </w:trPr>
        <w:tc>
          <w:tcPr>
            <w:tcW w:w="4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rPr>
                <w:rFonts w:eastAsia="Calibri"/>
                <w:sz w:val="22"/>
                <w:szCs w:val="22"/>
                <w:lang w:eastAsia="en-US"/>
              </w:rPr>
            </w:pPr>
            <w:r w:rsidRPr="004D383C">
              <w:rPr>
                <w:sz w:val="22"/>
                <w:szCs w:val="22"/>
                <w:lang w:eastAsia="en-US"/>
              </w:rPr>
              <w:t>Размещение релизов без ограничения по знакам</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6 144</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7 250</w:t>
            </w:r>
          </w:p>
        </w:tc>
      </w:tr>
      <w:tr w:rsidR="004D383C" w:rsidRPr="004D383C" w:rsidTr="004D383C">
        <w:trPr>
          <w:trHeight w:val="1"/>
        </w:trPr>
        <w:tc>
          <w:tcPr>
            <w:tcW w:w="4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rPr>
                <w:rFonts w:eastAsia="Calibri"/>
                <w:sz w:val="22"/>
                <w:szCs w:val="22"/>
                <w:lang w:eastAsia="en-US"/>
              </w:rPr>
            </w:pPr>
            <w:r w:rsidRPr="004D383C">
              <w:rPr>
                <w:sz w:val="22"/>
                <w:szCs w:val="22"/>
                <w:lang w:eastAsia="en-US"/>
              </w:rPr>
              <w:t>Размещение на сайте баннера</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6 144</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7 250</w:t>
            </w:r>
          </w:p>
        </w:tc>
      </w:tr>
    </w:tbl>
    <w:p w:rsidR="004D383C" w:rsidRPr="004D383C" w:rsidRDefault="004D383C" w:rsidP="004D383C">
      <w:pPr>
        <w:spacing w:after="200"/>
        <w:rPr>
          <w:rFonts w:eastAsia="Calibri"/>
          <w:sz w:val="22"/>
          <w:szCs w:val="22"/>
          <w:lang w:eastAsia="en-US"/>
        </w:rPr>
      </w:pPr>
    </w:p>
    <w:p w:rsidR="004D383C" w:rsidRPr="004D383C" w:rsidRDefault="004711F5" w:rsidP="004D383C">
      <w:pPr>
        <w:spacing w:after="200"/>
        <w:rPr>
          <w:rFonts w:eastAsia="Calibri"/>
          <w:b/>
          <w:sz w:val="22"/>
          <w:szCs w:val="22"/>
          <w:lang w:eastAsia="en-US"/>
        </w:rPr>
      </w:pPr>
      <w:hyperlink r:id="rId45">
        <w:r w:rsidR="004D383C" w:rsidRPr="004D383C">
          <w:rPr>
            <w:b/>
            <w:sz w:val="22"/>
            <w:szCs w:val="22"/>
            <w:u w:val="single"/>
            <w:lang w:eastAsia="en-US"/>
          </w:rPr>
          <w:t>Портал PROUFU.ru</w:t>
        </w:r>
      </w:hyperlink>
    </w:p>
    <w:tbl>
      <w:tblPr>
        <w:tblW w:w="9498" w:type="dxa"/>
        <w:tblInd w:w="108" w:type="dxa"/>
        <w:tblCellMar>
          <w:left w:w="10" w:type="dxa"/>
          <w:right w:w="10" w:type="dxa"/>
        </w:tblCellMar>
        <w:tblLook w:val="0000" w:firstRow="0" w:lastRow="0" w:firstColumn="0" w:lastColumn="0" w:noHBand="0" w:noVBand="0"/>
      </w:tblPr>
      <w:tblGrid>
        <w:gridCol w:w="4678"/>
        <w:gridCol w:w="2410"/>
        <w:gridCol w:w="2410"/>
      </w:tblGrid>
      <w:tr w:rsidR="008D64A4" w:rsidRPr="008D64A4" w:rsidTr="008D64A4">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D64A4" w:rsidRPr="008D64A4" w:rsidRDefault="008D64A4" w:rsidP="008D64A4">
            <w:pPr>
              <w:tabs>
                <w:tab w:val="left" w:pos="4470"/>
              </w:tabs>
              <w:spacing w:after="200"/>
              <w:rPr>
                <w:rFonts w:eastAsia="Calibri"/>
                <w:sz w:val="22"/>
                <w:szCs w:val="22"/>
                <w:lang w:eastAsia="en-US"/>
              </w:rPr>
            </w:pPr>
            <w:r w:rsidRPr="008D64A4">
              <w:rPr>
                <w:sz w:val="22"/>
                <w:szCs w:val="22"/>
                <w:lang w:eastAsia="en-US"/>
              </w:rPr>
              <w:t>СМИ</w:t>
            </w:r>
          </w:p>
        </w:tc>
        <w:tc>
          <w:tcPr>
            <w:tcW w:w="2410" w:type="dxa"/>
            <w:tcBorders>
              <w:top w:val="single" w:sz="4" w:space="0" w:color="000000"/>
              <w:left w:val="single" w:sz="0" w:space="0" w:color="836967"/>
              <w:bottom w:val="single" w:sz="4" w:space="0" w:color="000000"/>
              <w:right w:val="single" w:sz="4" w:space="0" w:color="000000"/>
            </w:tcBorders>
            <w:shd w:val="clear" w:color="000000" w:fill="FFFFFF"/>
            <w:tcMar>
              <w:left w:w="108" w:type="dxa"/>
              <w:right w:w="108" w:type="dxa"/>
            </w:tcMar>
            <w:vAlign w:val="center"/>
          </w:tcPr>
          <w:p w:rsidR="008D64A4" w:rsidRPr="008D64A4" w:rsidRDefault="00143F94" w:rsidP="008D64A4">
            <w:pPr>
              <w:tabs>
                <w:tab w:val="left" w:pos="4470"/>
              </w:tabs>
              <w:spacing w:after="200"/>
              <w:rPr>
                <w:rFonts w:eastAsia="Calibri"/>
                <w:sz w:val="22"/>
                <w:szCs w:val="22"/>
                <w:lang w:eastAsia="en-US"/>
              </w:rPr>
            </w:pPr>
            <w:r>
              <w:rPr>
                <w:b/>
                <w:sz w:val="22"/>
                <w:szCs w:val="22"/>
                <w:lang w:eastAsia="en-US"/>
              </w:rPr>
              <w:t xml:space="preserve">Начальная (максимальная) </w:t>
            </w:r>
            <w:r w:rsidRPr="004D383C">
              <w:rPr>
                <w:b/>
                <w:sz w:val="22"/>
                <w:szCs w:val="22"/>
                <w:lang w:eastAsia="en-US"/>
              </w:rPr>
              <w:t xml:space="preserve">стоимость </w:t>
            </w:r>
            <w:r w:rsidR="003178CB" w:rsidRPr="004D383C">
              <w:rPr>
                <w:b/>
                <w:sz w:val="22"/>
                <w:szCs w:val="22"/>
                <w:lang w:eastAsia="en-US"/>
              </w:rPr>
              <w:t>услуги за единицу, без учета НДС</w:t>
            </w:r>
          </w:p>
        </w:tc>
        <w:tc>
          <w:tcPr>
            <w:tcW w:w="2410" w:type="dxa"/>
            <w:tcBorders>
              <w:top w:val="single" w:sz="4" w:space="0" w:color="000000"/>
              <w:left w:val="single" w:sz="0" w:space="0" w:color="836967"/>
              <w:bottom w:val="single" w:sz="4" w:space="0" w:color="000000"/>
              <w:right w:val="single" w:sz="4" w:space="0" w:color="000000"/>
            </w:tcBorders>
            <w:shd w:val="clear" w:color="000000" w:fill="FFFFFF"/>
            <w:tcMar>
              <w:left w:w="108" w:type="dxa"/>
              <w:right w:w="108" w:type="dxa"/>
            </w:tcMar>
            <w:vAlign w:val="center"/>
          </w:tcPr>
          <w:p w:rsidR="008D64A4" w:rsidRPr="008D64A4" w:rsidRDefault="00143F94" w:rsidP="008D64A4">
            <w:pPr>
              <w:tabs>
                <w:tab w:val="left" w:pos="4470"/>
              </w:tabs>
              <w:spacing w:after="200"/>
              <w:rPr>
                <w:rFonts w:eastAsia="Calibri"/>
                <w:sz w:val="22"/>
                <w:szCs w:val="22"/>
                <w:lang w:eastAsia="en-US"/>
              </w:rPr>
            </w:pPr>
            <w:r>
              <w:rPr>
                <w:b/>
                <w:sz w:val="22"/>
                <w:szCs w:val="22"/>
                <w:lang w:eastAsia="en-US"/>
              </w:rPr>
              <w:t xml:space="preserve">Начальная (максимальная) </w:t>
            </w:r>
            <w:r w:rsidRPr="008D64A4">
              <w:rPr>
                <w:b/>
                <w:sz w:val="22"/>
                <w:szCs w:val="22"/>
                <w:lang w:eastAsia="en-US"/>
              </w:rPr>
              <w:t xml:space="preserve">стоимость </w:t>
            </w:r>
            <w:r w:rsidR="008D64A4" w:rsidRPr="008D64A4">
              <w:rPr>
                <w:b/>
                <w:sz w:val="22"/>
                <w:szCs w:val="22"/>
                <w:lang w:eastAsia="en-US"/>
              </w:rPr>
              <w:t>услуги за единицу, с учетом НДС</w:t>
            </w:r>
          </w:p>
        </w:tc>
      </w:tr>
      <w:tr w:rsidR="008D64A4" w:rsidRPr="008D64A4" w:rsidTr="008D64A4">
        <w:tc>
          <w:tcPr>
            <w:tcW w:w="4678" w:type="dxa"/>
            <w:tcBorders>
              <w:top w:val="single" w:sz="0" w:space="0" w:color="836967"/>
              <w:left w:val="single" w:sz="4" w:space="0" w:color="000000"/>
              <w:bottom w:val="single" w:sz="4" w:space="0" w:color="000000"/>
              <w:right w:val="single" w:sz="4" w:space="0" w:color="000000"/>
            </w:tcBorders>
            <w:shd w:val="clear" w:color="000000" w:fill="FFFFFF"/>
            <w:tcMar>
              <w:left w:w="108" w:type="dxa"/>
              <w:right w:w="108" w:type="dxa"/>
            </w:tcMar>
            <w:vAlign w:val="center"/>
          </w:tcPr>
          <w:p w:rsidR="008D64A4" w:rsidRPr="008D64A4" w:rsidRDefault="008D64A4" w:rsidP="008D64A4">
            <w:pPr>
              <w:tabs>
                <w:tab w:val="left" w:pos="4470"/>
              </w:tabs>
              <w:spacing w:after="200"/>
              <w:rPr>
                <w:sz w:val="22"/>
                <w:szCs w:val="22"/>
                <w:lang w:eastAsia="en-US"/>
              </w:rPr>
            </w:pPr>
            <w:r w:rsidRPr="008D64A4">
              <w:rPr>
                <w:sz w:val="22"/>
                <w:szCs w:val="22"/>
                <w:lang w:eastAsia="en-US"/>
              </w:rPr>
              <w:t xml:space="preserve">Размещение Баннера </w:t>
            </w:r>
          </w:p>
          <w:p w:rsidR="008D64A4" w:rsidRPr="008D64A4" w:rsidRDefault="008D64A4" w:rsidP="008D64A4">
            <w:pPr>
              <w:tabs>
                <w:tab w:val="left" w:pos="4470"/>
              </w:tabs>
              <w:spacing w:after="200"/>
              <w:rPr>
                <w:sz w:val="22"/>
                <w:szCs w:val="22"/>
                <w:lang w:eastAsia="en-US"/>
              </w:rPr>
            </w:pPr>
            <w:r w:rsidRPr="008D64A4">
              <w:rPr>
                <w:sz w:val="22"/>
                <w:szCs w:val="22"/>
                <w:lang w:eastAsia="en-US"/>
              </w:rPr>
              <w:t>(Размер баннера 728х380 рх с 50% ротацией)</w:t>
            </w:r>
          </w:p>
          <w:p w:rsidR="008D64A4" w:rsidRPr="008D64A4" w:rsidRDefault="008D64A4" w:rsidP="008D64A4">
            <w:pPr>
              <w:tabs>
                <w:tab w:val="left" w:pos="4470"/>
              </w:tabs>
              <w:spacing w:after="200"/>
              <w:rPr>
                <w:rFonts w:eastAsia="Calibri"/>
                <w:sz w:val="22"/>
                <w:szCs w:val="22"/>
                <w:lang w:eastAsia="en-US"/>
              </w:rPr>
            </w:pPr>
            <w:r w:rsidRPr="008D64A4">
              <w:rPr>
                <w:sz w:val="22"/>
                <w:szCs w:val="22"/>
                <w:lang w:val="en-US" w:eastAsia="en-US"/>
              </w:rPr>
              <w:t xml:space="preserve">1 </w:t>
            </w:r>
            <w:r w:rsidRPr="008D64A4">
              <w:rPr>
                <w:sz w:val="22"/>
                <w:szCs w:val="22"/>
                <w:lang w:eastAsia="en-US"/>
              </w:rPr>
              <w:t>месяц</w:t>
            </w:r>
          </w:p>
        </w:tc>
        <w:tc>
          <w:tcPr>
            <w:tcW w:w="2410" w:type="dxa"/>
            <w:tcBorders>
              <w:top w:val="single" w:sz="0" w:space="0" w:color="836967"/>
              <w:left w:val="single" w:sz="0" w:space="0" w:color="836967"/>
              <w:bottom w:val="single" w:sz="4" w:space="0" w:color="000000"/>
              <w:right w:val="single" w:sz="4" w:space="0" w:color="000000"/>
            </w:tcBorders>
            <w:shd w:val="clear" w:color="000000" w:fill="FFFFFF"/>
            <w:tcMar>
              <w:left w:w="108" w:type="dxa"/>
              <w:right w:w="108" w:type="dxa"/>
            </w:tcMar>
          </w:tcPr>
          <w:p w:rsidR="008D64A4" w:rsidRPr="008D64A4" w:rsidRDefault="008D64A4" w:rsidP="008D64A4">
            <w:pPr>
              <w:spacing w:after="200"/>
              <w:rPr>
                <w:rFonts w:eastAsia="Calibri"/>
                <w:sz w:val="22"/>
                <w:szCs w:val="22"/>
                <w:lang w:eastAsia="en-US"/>
              </w:rPr>
            </w:pPr>
            <w:r w:rsidRPr="008D64A4">
              <w:rPr>
                <w:rFonts w:eastAsia="Calibri"/>
                <w:sz w:val="22"/>
                <w:szCs w:val="22"/>
                <w:lang w:eastAsia="en-US"/>
              </w:rPr>
              <w:t>112 716</w:t>
            </w:r>
          </w:p>
        </w:tc>
        <w:tc>
          <w:tcPr>
            <w:tcW w:w="2410" w:type="dxa"/>
            <w:tcBorders>
              <w:top w:val="single" w:sz="0" w:space="0" w:color="836967"/>
              <w:left w:val="single" w:sz="0" w:space="0" w:color="836967"/>
              <w:bottom w:val="single" w:sz="4" w:space="0" w:color="000000"/>
              <w:right w:val="single" w:sz="4" w:space="0" w:color="000000"/>
            </w:tcBorders>
            <w:shd w:val="clear" w:color="000000" w:fill="FFFFFF"/>
            <w:tcMar>
              <w:left w:w="108" w:type="dxa"/>
              <w:right w:w="108" w:type="dxa"/>
            </w:tcMar>
          </w:tcPr>
          <w:p w:rsidR="008D64A4" w:rsidRPr="008D64A4" w:rsidRDefault="008D64A4" w:rsidP="008D64A4">
            <w:pPr>
              <w:spacing w:after="200"/>
              <w:rPr>
                <w:rFonts w:eastAsia="Calibri"/>
                <w:sz w:val="22"/>
                <w:szCs w:val="22"/>
                <w:lang w:eastAsia="en-US"/>
              </w:rPr>
            </w:pPr>
            <w:r w:rsidRPr="008D64A4">
              <w:rPr>
                <w:rFonts w:eastAsia="Calibri"/>
                <w:sz w:val="22"/>
                <w:szCs w:val="22"/>
                <w:lang w:eastAsia="en-US"/>
              </w:rPr>
              <w:t>133 005</w:t>
            </w:r>
          </w:p>
        </w:tc>
      </w:tr>
      <w:tr w:rsidR="008D64A4" w:rsidRPr="008D64A4" w:rsidTr="008D64A4">
        <w:tc>
          <w:tcPr>
            <w:tcW w:w="4678" w:type="dxa"/>
            <w:tcBorders>
              <w:top w:val="single" w:sz="0" w:space="0" w:color="836967"/>
              <w:left w:val="single" w:sz="4" w:space="0" w:color="000000"/>
              <w:bottom w:val="single" w:sz="4" w:space="0" w:color="000000"/>
              <w:right w:val="single" w:sz="4" w:space="0" w:color="000000"/>
            </w:tcBorders>
            <w:shd w:val="clear" w:color="000000" w:fill="FFFFFF"/>
            <w:tcMar>
              <w:left w:w="108" w:type="dxa"/>
              <w:right w:w="108" w:type="dxa"/>
            </w:tcMar>
            <w:vAlign w:val="center"/>
          </w:tcPr>
          <w:p w:rsidR="008D64A4" w:rsidRPr="008D64A4" w:rsidRDefault="008D64A4" w:rsidP="008D64A4">
            <w:pPr>
              <w:tabs>
                <w:tab w:val="left" w:pos="4470"/>
              </w:tabs>
              <w:spacing w:after="200"/>
              <w:rPr>
                <w:sz w:val="22"/>
                <w:szCs w:val="22"/>
                <w:lang w:eastAsia="en-US"/>
              </w:rPr>
            </w:pPr>
            <w:r w:rsidRPr="008D64A4">
              <w:rPr>
                <w:sz w:val="22"/>
                <w:szCs w:val="22"/>
                <w:lang w:eastAsia="en-US"/>
              </w:rPr>
              <w:t>Размещение Баннера</w:t>
            </w:r>
          </w:p>
          <w:p w:rsidR="008D64A4" w:rsidRPr="008D64A4" w:rsidRDefault="008D64A4" w:rsidP="008D64A4">
            <w:pPr>
              <w:tabs>
                <w:tab w:val="left" w:pos="4470"/>
              </w:tabs>
              <w:spacing w:after="200"/>
              <w:rPr>
                <w:sz w:val="22"/>
                <w:szCs w:val="22"/>
                <w:lang w:eastAsia="en-US"/>
              </w:rPr>
            </w:pPr>
            <w:r w:rsidRPr="008D64A4">
              <w:rPr>
                <w:sz w:val="22"/>
                <w:szCs w:val="22"/>
                <w:lang w:eastAsia="en-US"/>
              </w:rPr>
              <w:t xml:space="preserve"> (Размер баннера 1233х100 рх с 50% ротацией) Основание с закреплением</w:t>
            </w:r>
          </w:p>
          <w:p w:rsidR="008D64A4" w:rsidRPr="008D64A4" w:rsidRDefault="008D64A4" w:rsidP="008D64A4">
            <w:pPr>
              <w:tabs>
                <w:tab w:val="left" w:pos="4470"/>
              </w:tabs>
              <w:spacing w:after="200"/>
              <w:rPr>
                <w:rFonts w:eastAsia="Calibri"/>
                <w:sz w:val="22"/>
                <w:szCs w:val="22"/>
                <w:lang w:eastAsia="en-US"/>
              </w:rPr>
            </w:pPr>
            <w:r w:rsidRPr="008D64A4">
              <w:rPr>
                <w:sz w:val="22"/>
                <w:szCs w:val="22"/>
                <w:lang w:eastAsia="en-US"/>
              </w:rPr>
              <w:t>1 месяц</w:t>
            </w:r>
          </w:p>
        </w:tc>
        <w:tc>
          <w:tcPr>
            <w:tcW w:w="2410" w:type="dxa"/>
            <w:tcBorders>
              <w:top w:val="single" w:sz="0" w:space="0" w:color="836967"/>
              <w:left w:val="single" w:sz="0" w:space="0" w:color="836967"/>
              <w:bottom w:val="single" w:sz="4" w:space="0" w:color="000000"/>
              <w:right w:val="single" w:sz="4" w:space="0" w:color="000000"/>
            </w:tcBorders>
            <w:shd w:val="clear" w:color="000000" w:fill="FFFFFF"/>
            <w:tcMar>
              <w:left w:w="108" w:type="dxa"/>
              <w:right w:w="108" w:type="dxa"/>
            </w:tcMar>
          </w:tcPr>
          <w:p w:rsidR="008D64A4" w:rsidRPr="008D64A4" w:rsidRDefault="008D64A4" w:rsidP="008D64A4">
            <w:pPr>
              <w:spacing w:after="200"/>
              <w:rPr>
                <w:rFonts w:eastAsia="Calibri"/>
                <w:sz w:val="22"/>
                <w:szCs w:val="22"/>
                <w:lang w:eastAsia="en-US"/>
              </w:rPr>
            </w:pPr>
            <w:r w:rsidRPr="008D64A4">
              <w:rPr>
                <w:rFonts w:eastAsia="Calibri"/>
                <w:sz w:val="22"/>
                <w:szCs w:val="22"/>
                <w:lang w:eastAsia="en-US"/>
              </w:rPr>
              <w:t>62 610</w:t>
            </w:r>
          </w:p>
        </w:tc>
        <w:tc>
          <w:tcPr>
            <w:tcW w:w="2410" w:type="dxa"/>
            <w:tcBorders>
              <w:top w:val="single" w:sz="0" w:space="0" w:color="836967"/>
              <w:left w:val="single" w:sz="0" w:space="0" w:color="836967"/>
              <w:bottom w:val="single" w:sz="4" w:space="0" w:color="000000"/>
              <w:right w:val="single" w:sz="4" w:space="0" w:color="000000"/>
            </w:tcBorders>
            <w:shd w:val="clear" w:color="000000" w:fill="FFFFFF"/>
            <w:tcMar>
              <w:left w:w="108" w:type="dxa"/>
              <w:right w:w="108" w:type="dxa"/>
            </w:tcMar>
          </w:tcPr>
          <w:p w:rsidR="008D64A4" w:rsidRPr="008D64A4" w:rsidRDefault="008D64A4" w:rsidP="008D64A4">
            <w:pPr>
              <w:spacing w:after="200"/>
              <w:rPr>
                <w:rFonts w:eastAsia="Calibri"/>
                <w:sz w:val="22"/>
                <w:szCs w:val="22"/>
                <w:lang w:eastAsia="en-US"/>
              </w:rPr>
            </w:pPr>
            <w:r w:rsidRPr="008D64A4">
              <w:rPr>
                <w:rFonts w:eastAsia="Calibri"/>
                <w:sz w:val="22"/>
                <w:szCs w:val="22"/>
                <w:lang w:eastAsia="en-US"/>
              </w:rPr>
              <w:t>73 880</w:t>
            </w:r>
          </w:p>
        </w:tc>
      </w:tr>
      <w:tr w:rsidR="008D64A4" w:rsidRPr="008D64A4" w:rsidTr="008D64A4">
        <w:trPr>
          <w:trHeight w:val="453"/>
        </w:trPr>
        <w:tc>
          <w:tcPr>
            <w:tcW w:w="4678" w:type="dxa"/>
            <w:vMerge w:val="restart"/>
            <w:tcBorders>
              <w:top w:val="single" w:sz="0" w:space="0" w:color="836967"/>
              <w:left w:val="single" w:sz="4" w:space="0" w:color="000000"/>
              <w:bottom w:val="single" w:sz="4" w:space="0" w:color="000000"/>
              <w:right w:val="single" w:sz="4" w:space="0" w:color="000000"/>
            </w:tcBorders>
            <w:shd w:val="clear" w:color="000000" w:fill="FFFFFF"/>
            <w:tcMar>
              <w:left w:w="108" w:type="dxa"/>
              <w:right w:w="108" w:type="dxa"/>
            </w:tcMar>
            <w:vAlign w:val="center"/>
          </w:tcPr>
          <w:p w:rsidR="008D64A4" w:rsidRPr="008D64A4" w:rsidRDefault="008D64A4" w:rsidP="008D64A4">
            <w:pPr>
              <w:tabs>
                <w:tab w:val="left" w:pos="4470"/>
              </w:tabs>
              <w:spacing w:after="200"/>
              <w:rPr>
                <w:sz w:val="22"/>
                <w:szCs w:val="22"/>
                <w:lang w:eastAsia="en-US"/>
              </w:rPr>
            </w:pPr>
            <w:r w:rsidRPr="008D64A4">
              <w:rPr>
                <w:sz w:val="22"/>
                <w:szCs w:val="22"/>
                <w:lang w:eastAsia="en-US"/>
              </w:rPr>
              <w:t>Размещение Баннера</w:t>
            </w:r>
          </w:p>
          <w:p w:rsidR="008D64A4" w:rsidRPr="008D64A4" w:rsidRDefault="008D64A4" w:rsidP="008D64A4">
            <w:pPr>
              <w:tabs>
                <w:tab w:val="left" w:pos="4470"/>
              </w:tabs>
              <w:spacing w:after="200"/>
              <w:rPr>
                <w:sz w:val="22"/>
                <w:szCs w:val="22"/>
                <w:lang w:eastAsia="en-US"/>
              </w:rPr>
            </w:pPr>
            <w:r w:rsidRPr="008D64A4">
              <w:rPr>
                <w:sz w:val="22"/>
                <w:szCs w:val="22"/>
                <w:lang w:eastAsia="en-US"/>
              </w:rPr>
              <w:t>(Размер баннера 240х260 рх с 50% ротацией)</w:t>
            </w:r>
          </w:p>
          <w:p w:rsidR="008D64A4" w:rsidRPr="008D64A4" w:rsidRDefault="008D64A4" w:rsidP="008D64A4">
            <w:pPr>
              <w:tabs>
                <w:tab w:val="left" w:pos="4470"/>
              </w:tabs>
              <w:spacing w:after="200"/>
              <w:rPr>
                <w:sz w:val="22"/>
                <w:szCs w:val="22"/>
                <w:lang w:eastAsia="en-US"/>
              </w:rPr>
            </w:pPr>
            <w:r w:rsidRPr="008D64A4">
              <w:rPr>
                <w:sz w:val="22"/>
                <w:szCs w:val="22"/>
                <w:lang w:eastAsia="en-US"/>
              </w:rPr>
              <w:t xml:space="preserve">"Ударный" левый, </w:t>
            </w:r>
          </w:p>
          <w:p w:rsidR="008D64A4" w:rsidRPr="008D64A4" w:rsidRDefault="008D64A4" w:rsidP="008D64A4">
            <w:pPr>
              <w:tabs>
                <w:tab w:val="left" w:pos="4470"/>
              </w:tabs>
              <w:spacing w:after="200"/>
              <w:rPr>
                <w:rFonts w:eastAsia="Calibri"/>
                <w:sz w:val="22"/>
                <w:szCs w:val="22"/>
                <w:lang w:eastAsia="en-US"/>
              </w:rPr>
            </w:pPr>
            <w:r w:rsidRPr="008D64A4">
              <w:rPr>
                <w:sz w:val="22"/>
                <w:szCs w:val="22"/>
                <w:lang w:eastAsia="en-US"/>
              </w:rPr>
              <w:t>1 месяц</w:t>
            </w:r>
          </w:p>
        </w:tc>
        <w:tc>
          <w:tcPr>
            <w:tcW w:w="2410" w:type="dxa"/>
            <w:vMerge w:val="restart"/>
            <w:tcBorders>
              <w:top w:val="single" w:sz="0" w:space="0" w:color="836967"/>
              <w:left w:val="single" w:sz="4" w:space="0" w:color="000000"/>
              <w:bottom w:val="single" w:sz="4" w:space="0" w:color="000000"/>
              <w:right w:val="single" w:sz="4" w:space="0" w:color="000000"/>
            </w:tcBorders>
            <w:shd w:val="clear" w:color="000000" w:fill="FFFFFF"/>
            <w:tcMar>
              <w:left w:w="108" w:type="dxa"/>
              <w:right w:w="108" w:type="dxa"/>
            </w:tcMar>
          </w:tcPr>
          <w:p w:rsidR="008D64A4" w:rsidRPr="008D64A4" w:rsidRDefault="008D64A4" w:rsidP="008D64A4">
            <w:pPr>
              <w:spacing w:after="200"/>
              <w:rPr>
                <w:rFonts w:eastAsia="Calibri"/>
                <w:sz w:val="22"/>
                <w:szCs w:val="22"/>
                <w:lang w:eastAsia="en-US"/>
              </w:rPr>
            </w:pPr>
            <w:r w:rsidRPr="008D64A4">
              <w:rPr>
                <w:rFonts w:eastAsia="Calibri"/>
                <w:sz w:val="22"/>
                <w:szCs w:val="22"/>
                <w:lang w:eastAsia="en-US"/>
              </w:rPr>
              <w:t>55 384</w:t>
            </w:r>
          </w:p>
          <w:p w:rsidR="008D64A4" w:rsidRPr="008D64A4" w:rsidRDefault="008D64A4" w:rsidP="008D64A4">
            <w:pPr>
              <w:spacing w:after="200"/>
              <w:rPr>
                <w:rFonts w:eastAsia="Calibri"/>
                <w:sz w:val="22"/>
                <w:szCs w:val="22"/>
                <w:lang w:eastAsia="en-US"/>
              </w:rPr>
            </w:pPr>
          </w:p>
        </w:tc>
        <w:tc>
          <w:tcPr>
            <w:tcW w:w="2410" w:type="dxa"/>
            <w:vMerge w:val="restart"/>
            <w:tcBorders>
              <w:top w:val="single" w:sz="0" w:space="0" w:color="836967"/>
              <w:left w:val="single" w:sz="4" w:space="0" w:color="000000"/>
              <w:bottom w:val="single" w:sz="4" w:space="0" w:color="000000"/>
              <w:right w:val="single" w:sz="4" w:space="0" w:color="000000"/>
            </w:tcBorders>
            <w:shd w:val="clear" w:color="000000" w:fill="FFFFFF"/>
            <w:tcMar>
              <w:left w:w="108" w:type="dxa"/>
              <w:right w:w="108" w:type="dxa"/>
            </w:tcMar>
          </w:tcPr>
          <w:p w:rsidR="008D64A4" w:rsidRPr="008D64A4" w:rsidRDefault="008D64A4" w:rsidP="008D64A4">
            <w:pPr>
              <w:spacing w:after="200"/>
              <w:rPr>
                <w:rFonts w:eastAsia="Calibri"/>
                <w:sz w:val="22"/>
                <w:szCs w:val="22"/>
                <w:lang w:eastAsia="en-US"/>
              </w:rPr>
            </w:pPr>
            <w:r w:rsidRPr="008D64A4">
              <w:rPr>
                <w:rFonts w:eastAsia="Calibri"/>
                <w:sz w:val="22"/>
                <w:szCs w:val="22"/>
                <w:lang w:eastAsia="en-US"/>
              </w:rPr>
              <w:t>65 353</w:t>
            </w:r>
          </w:p>
          <w:p w:rsidR="008D64A4" w:rsidRPr="008D64A4" w:rsidRDefault="008D64A4" w:rsidP="008D64A4">
            <w:pPr>
              <w:spacing w:after="200"/>
              <w:rPr>
                <w:rFonts w:eastAsia="Calibri"/>
                <w:sz w:val="22"/>
                <w:szCs w:val="22"/>
                <w:lang w:eastAsia="en-US"/>
              </w:rPr>
            </w:pPr>
          </w:p>
        </w:tc>
      </w:tr>
      <w:tr w:rsidR="008D64A4" w:rsidRPr="008D64A4" w:rsidTr="008D64A4">
        <w:trPr>
          <w:trHeight w:val="269"/>
        </w:trPr>
        <w:tc>
          <w:tcPr>
            <w:tcW w:w="4678" w:type="dxa"/>
            <w:vMerge/>
            <w:tcBorders>
              <w:top w:val="single" w:sz="0" w:space="0" w:color="836967"/>
              <w:left w:val="single" w:sz="4" w:space="0" w:color="000000"/>
              <w:bottom w:val="single" w:sz="4" w:space="0" w:color="000000"/>
              <w:right w:val="single" w:sz="4" w:space="0" w:color="000000"/>
            </w:tcBorders>
            <w:shd w:val="clear" w:color="000000" w:fill="FFFFFF"/>
            <w:tcMar>
              <w:left w:w="108" w:type="dxa"/>
              <w:right w:w="108" w:type="dxa"/>
            </w:tcMar>
            <w:vAlign w:val="center"/>
          </w:tcPr>
          <w:p w:rsidR="008D64A4" w:rsidRPr="008D64A4" w:rsidRDefault="008D64A4" w:rsidP="008D64A4">
            <w:pPr>
              <w:keepNext/>
              <w:keepLines/>
              <w:rPr>
                <w:rFonts w:eastAsia="Calibri"/>
                <w:sz w:val="22"/>
                <w:szCs w:val="22"/>
                <w:lang w:eastAsia="en-US"/>
              </w:rPr>
            </w:pPr>
          </w:p>
        </w:tc>
        <w:tc>
          <w:tcPr>
            <w:tcW w:w="2410" w:type="dxa"/>
            <w:vMerge/>
            <w:tcBorders>
              <w:top w:val="single" w:sz="0" w:space="0" w:color="836967"/>
              <w:left w:val="single" w:sz="4" w:space="0" w:color="000000"/>
              <w:bottom w:val="single" w:sz="4" w:space="0" w:color="000000"/>
              <w:right w:val="single" w:sz="4" w:space="0" w:color="000000"/>
            </w:tcBorders>
            <w:shd w:val="clear" w:color="000000" w:fill="FFFFFF"/>
            <w:tcMar>
              <w:left w:w="108" w:type="dxa"/>
              <w:right w:w="108" w:type="dxa"/>
            </w:tcMar>
          </w:tcPr>
          <w:p w:rsidR="008D64A4" w:rsidRPr="008D64A4" w:rsidRDefault="008D64A4" w:rsidP="008D64A4">
            <w:pPr>
              <w:keepNext/>
              <w:keepLines/>
              <w:rPr>
                <w:rFonts w:eastAsia="Calibri"/>
                <w:sz w:val="22"/>
                <w:szCs w:val="22"/>
                <w:lang w:eastAsia="en-US"/>
              </w:rPr>
            </w:pPr>
          </w:p>
        </w:tc>
        <w:tc>
          <w:tcPr>
            <w:tcW w:w="2410" w:type="dxa"/>
            <w:vMerge/>
            <w:tcBorders>
              <w:top w:val="single" w:sz="0" w:space="0" w:color="836967"/>
              <w:left w:val="single" w:sz="4" w:space="0" w:color="000000"/>
              <w:bottom w:val="single" w:sz="4" w:space="0" w:color="000000"/>
              <w:right w:val="single" w:sz="4" w:space="0" w:color="000000"/>
            </w:tcBorders>
            <w:shd w:val="clear" w:color="000000" w:fill="FFFFFF"/>
            <w:tcMar>
              <w:left w:w="108" w:type="dxa"/>
              <w:right w:w="108" w:type="dxa"/>
            </w:tcMar>
          </w:tcPr>
          <w:p w:rsidR="008D64A4" w:rsidRPr="008D64A4" w:rsidRDefault="008D64A4" w:rsidP="008D64A4">
            <w:pPr>
              <w:keepNext/>
              <w:keepLines/>
              <w:rPr>
                <w:rFonts w:eastAsia="Calibri"/>
                <w:sz w:val="22"/>
                <w:szCs w:val="22"/>
                <w:lang w:eastAsia="en-US"/>
              </w:rPr>
            </w:pPr>
          </w:p>
        </w:tc>
      </w:tr>
      <w:tr w:rsidR="008D64A4" w:rsidRPr="008D64A4" w:rsidTr="008D64A4">
        <w:trPr>
          <w:trHeight w:val="269"/>
        </w:trPr>
        <w:tc>
          <w:tcPr>
            <w:tcW w:w="4678" w:type="dxa"/>
            <w:vMerge/>
            <w:tcBorders>
              <w:top w:val="single" w:sz="0" w:space="0" w:color="836967"/>
              <w:left w:val="single" w:sz="4" w:space="0" w:color="000000"/>
              <w:bottom w:val="single" w:sz="4" w:space="0" w:color="000000"/>
              <w:right w:val="single" w:sz="4" w:space="0" w:color="000000"/>
            </w:tcBorders>
            <w:shd w:val="clear" w:color="000000" w:fill="FFFFFF"/>
            <w:tcMar>
              <w:left w:w="108" w:type="dxa"/>
              <w:right w:w="108" w:type="dxa"/>
            </w:tcMar>
            <w:vAlign w:val="center"/>
          </w:tcPr>
          <w:p w:rsidR="008D64A4" w:rsidRPr="008D64A4" w:rsidRDefault="008D64A4" w:rsidP="008D64A4">
            <w:pPr>
              <w:keepNext/>
              <w:keepLines/>
              <w:rPr>
                <w:rFonts w:eastAsia="Calibri"/>
                <w:sz w:val="22"/>
                <w:szCs w:val="22"/>
                <w:lang w:eastAsia="en-US"/>
              </w:rPr>
            </w:pPr>
          </w:p>
        </w:tc>
        <w:tc>
          <w:tcPr>
            <w:tcW w:w="2410" w:type="dxa"/>
            <w:vMerge/>
            <w:tcBorders>
              <w:top w:val="single" w:sz="0" w:space="0" w:color="836967"/>
              <w:left w:val="single" w:sz="4" w:space="0" w:color="000000"/>
              <w:bottom w:val="single" w:sz="4" w:space="0" w:color="000000"/>
              <w:right w:val="single" w:sz="4" w:space="0" w:color="000000"/>
            </w:tcBorders>
            <w:shd w:val="clear" w:color="000000" w:fill="FFFFFF"/>
            <w:tcMar>
              <w:left w:w="108" w:type="dxa"/>
              <w:right w:w="108" w:type="dxa"/>
            </w:tcMar>
          </w:tcPr>
          <w:p w:rsidR="008D64A4" w:rsidRPr="008D64A4" w:rsidRDefault="008D64A4" w:rsidP="008D64A4">
            <w:pPr>
              <w:keepNext/>
              <w:keepLines/>
              <w:rPr>
                <w:rFonts w:eastAsia="Calibri"/>
                <w:sz w:val="22"/>
                <w:szCs w:val="22"/>
                <w:lang w:eastAsia="en-US"/>
              </w:rPr>
            </w:pPr>
          </w:p>
        </w:tc>
        <w:tc>
          <w:tcPr>
            <w:tcW w:w="2410" w:type="dxa"/>
            <w:vMerge/>
            <w:tcBorders>
              <w:top w:val="single" w:sz="0" w:space="0" w:color="836967"/>
              <w:left w:val="single" w:sz="4" w:space="0" w:color="000000"/>
              <w:bottom w:val="single" w:sz="4" w:space="0" w:color="000000"/>
              <w:right w:val="single" w:sz="4" w:space="0" w:color="000000"/>
            </w:tcBorders>
            <w:shd w:val="clear" w:color="000000" w:fill="FFFFFF"/>
            <w:tcMar>
              <w:left w:w="108" w:type="dxa"/>
              <w:right w:w="108" w:type="dxa"/>
            </w:tcMar>
          </w:tcPr>
          <w:p w:rsidR="008D64A4" w:rsidRPr="008D64A4" w:rsidRDefault="008D64A4" w:rsidP="008D64A4">
            <w:pPr>
              <w:keepNext/>
              <w:keepLines/>
              <w:rPr>
                <w:rFonts w:eastAsia="Calibri"/>
                <w:sz w:val="22"/>
                <w:szCs w:val="22"/>
                <w:lang w:eastAsia="en-US"/>
              </w:rPr>
            </w:pPr>
          </w:p>
        </w:tc>
      </w:tr>
      <w:tr w:rsidR="008D64A4" w:rsidRPr="008D64A4" w:rsidTr="008D64A4">
        <w:tc>
          <w:tcPr>
            <w:tcW w:w="4678" w:type="dxa"/>
            <w:tcBorders>
              <w:top w:val="single" w:sz="0" w:space="0" w:color="836967"/>
              <w:left w:val="single" w:sz="4" w:space="0" w:color="000000"/>
              <w:bottom w:val="single" w:sz="4" w:space="0" w:color="000000"/>
              <w:right w:val="single" w:sz="4" w:space="0" w:color="000000"/>
            </w:tcBorders>
            <w:shd w:val="clear" w:color="000000" w:fill="FFFFFF"/>
            <w:tcMar>
              <w:left w:w="108" w:type="dxa"/>
              <w:right w:w="108" w:type="dxa"/>
            </w:tcMar>
            <w:vAlign w:val="center"/>
          </w:tcPr>
          <w:p w:rsidR="008D64A4" w:rsidRPr="008D64A4" w:rsidRDefault="008D64A4" w:rsidP="008D64A4">
            <w:pPr>
              <w:tabs>
                <w:tab w:val="left" w:pos="4470"/>
              </w:tabs>
              <w:spacing w:after="200"/>
              <w:rPr>
                <w:sz w:val="22"/>
                <w:szCs w:val="22"/>
                <w:lang w:eastAsia="en-US"/>
              </w:rPr>
            </w:pPr>
            <w:r w:rsidRPr="008D64A4">
              <w:rPr>
                <w:sz w:val="22"/>
                <w:szCs w:val="22"/>
                <w:lang w:eastAsia="en-US"/>
              </w:rPr>
              <w:t>Новость</w:t>
            </w:r>
          </w:p>
          <w:p w:rsidR="008D64A4" w:rsidRPr="008D64A4" w:rsidRDefault="008D64A4" w:rsidP="008D64A4">
            <w:pPr>
              <w:tabs>
                <w:tab w:val="left" w:pos="4470"/>
              </w:tabs>
              <w:spacing w:after="200"/>
              <w:rPr>
                <w:sz w:val="22"/>
                <w:szCs w:val="22"/>
                <w:lang w:eastAsia="en-US"/>
              </w:rPr>
            </w:pPr>
            <w:r w:rsidRPr="008D64A4">
              <w:rPr>
                <w:sz w:val="22"/>
                <w:szCs w:val="22"/>
                <w:lang w:eastAsia="en-US"/>
              </w:rPr>
              <w:t>(текст до 3000 знаков + 1 фото)</w:t>
            </w:r>
          </w:p>
          <w:p w:rsidR="008D64A4" w:rsidRPr="008D64A4" w:rsidRDefault="008D64A4" w:rsidP="008D64A4">
            <w:pPr>
              <w:tabs>
                <w:tab w:val="left" w:pos="4470"/>
              </w:tabs>
              <w:spacing w:after="200"/>
              <w:rPr>
                <w:rFonts w:eastAsia="Calibri"/>
                <w:sz w:val="22"/>
                <w:szCs w:val="22"/>
                <w:lang w:eastAsia="en-US"/>
              </w:rPr>
            </w:pPr>
            <w:r w:rsidRPr="008D64A4">
              <w:rPr>
                <w:sz w:val="22"/>
                <w:szCs w:val="22"/>
                <w:lang w:eastAsia="en-US"/>
              </w:rPr>
              <w:t xml:space="preserve">"Главное" на главной странице сайта с закреплением на сутки </w:t>
            </w:r>
          </w:p>
        </w:tc>
        <w:tc>
          <w:tcPr>
            <w:tcW w:w="2410" w:type="dxa"/>
            <w:tcBorders>
              <w:top w:val="single" w:sz="0" w:space="0" w:color="836967"/>
              <w:left w:val="single" w:sz="0" w:space="0" w:color="836967"/>
              <w:bottom w:val="single" w:sz="4" w:space="0" w:color="000000"/>
              <w:right w:val="single" w:sz="4" w:space="0" w:color="000000"/>
            </w:tcBorders>
            <w:shd w:val="clear" w:color="000000" w:fill="FFFFFF"/>
            <w:tcMar>
              <w:left w:w="108" w:type="dxa"/>
              <w:right w:w="108" w:type="dxa"/>
            </w:tcMar>
          </w:tcPr>
          <w:p w:rsidR="008D64A4" w:rsidRPr="008D64A4" w:rsidRDefault="008D64A4" w:rsidP="008D64A4">
            <w:pPr>
              <w:spacing w:after="200"/>
              <w:rPr>
                <w:rFonts w:eastAsia="Calibri"/>
                <w:sz w:val="22"/>
                <w:szCs w:val="22"/>
                <w:lang w:eastAsia="en-US"/>
              </w:rPr>
            </w:pPr>
            <w:r w:rsidRPr="008D64A4">
              <w:rPr>
                <w:rFonts w:eastAsia="Calibri"/>
                <w:sz w:val="22"/>
                <w:szCs w:val="22"/>
                <w:lang w:eastAsia="en-US"/>
              </w:rPr>
              <w:t>14 534</w:t>
            </w:r>
          </w:p>
        </w:tc>
        <w:tc>
          <w:tcPr>
            <w:tcW w:w="2410" w:type="dxa"/>
            <w:tcBorders>
              <w:top w:val="single" w:sz="0" w:space="0" w:color="836967"/>
              <w:left w:val="single" w:sz="0" w:space="0" w:color="836967"/>
              <w:bottom w:val="single" w:sz="4" w:space="0" w:color="000000"/>
              <w:right w:val="single" w:sz="4" w:space="0" w:color="000000"/>
            </w:tcBorders>
            <w:shd w:val="clear" w:color="000000" w:fill="FFFFFF"/>
            <w:tcMar>
              <w:left w:w="108" w:type="dxa"/>
              <w:right w:w="108" w:type="dxa"/>
            </w:tcMar>
          </w:tcPr>
          <w:p w:rsidR="008D64A4" w:rsidRPr="008D64A4" w:rsidRDefault="008D64A4" w:rsidP="008D64A4">
            <w:pPr>
              <w:spacing w:after="200"/>
              <w:rPr>
                <w:rFonts w:eastAsia="Calibri"/>
                <w:sz w:val="22"/>
                <w:szCs w:val="22"/>
                <w:lang w:eastAsia="en-US"/>
              </w:rPr>
            </w:pPr>
            <w:r w:rsidRPr="008D64A4">
              <w:rPr>
                <w:rFonts w:eastAsia="Calibri"/>
                <w:sz w:val="22"/>
                <w:szCs w:val="22"/>
                <w:lang w:eastAsia="en-US"/>
              </w:rPr>
              <w:t>17 150</w:t>
            </w:r>
          </w:p>
        </w:tc>
      </w:tr>
      <w:tr w:rsidR="008D64A4" w:rsidRPr="008D64A4" w:rsidTr="008D64A4">
        <w:tc>
          <w:tcPr>
            <w:tcW w:w="4678" w:type="dxa"/>
            <w:tcBorders>
              <w:top w:val="single" w:sz="0" w:space="0" w:color="836967"/>
              <w:left w:val="single" w:sz="4" w:space="0" w:color="000000"/>
              <w:bottom w:val="single" w:sz="4" w:space="0" w:color="000000"/>
              <w:right w:val="single" w:sz="4" w:space="0" w:color="000000"/>
            </w:tcBorders>
            <w:shd w:val="clear" w:color="000000" w:fill="FFFFFF"/>
            <w:tcMar>
              <w:left w:w="108" w:type="dxa"/>
              <w:right w:w="108" w:type="dxa"/>
            </w:tcMar>
            <w:vAlign w:val="center"/>
          </w:tcPr>
          <w:p w:rsidR="008D64A4" w:rsidRPr="008D64A4" w:rsidRDefault="008D64A4" w:rsidP="008D64A4">
            <w:pPr>
              <w:tabs>
                <w:tab w:val="left" w:pos="4470"/>
              </w:tabs>
              <w:spacing w:after="200"/>
              <w:rPr>
                <w:sz w:val="22"/>
                <w:szCs w:val="22"/>
                <w:lang w:eastAsia="en-US"/>
              </w:rPr>
            </w:pPr>
            <w:r w:rsidRPr="008D64A4">
              <w:rPr>
                <w:sz w:val="22"/>
                <w:szCs w:val="22"/>
                <w:lang w:eastAsia="en-US"/>
              </w:rPr>
              <w:t xml:space="preserve">Новость </w:t>
            </w:r>
          </w:p>
          <w:p w:rsidR="008D64A4" w:rsidRPr="008D64A4" w:rsidRDefault="008D64A4" w:rsidP="008D64A4">
            <w:pPr>
              <w:tabs>
                <w:tab w:val="left" w:pos="4470"/>
              </w:tabs>
              <w:spacing w:after="200"/>
              <w:rPr>
                <w:rFonts w:eastAsia="Calibri"/>
                <w:sz w:val="22"/>
                <w:szCs w:val="22"/>
                <w:lang w:eastAsia="en-US"/>
              </w:rPr>
            </w:pPr>
            <w:r w:rsidRPr="008D64A4">
              <w:rPr>
                <w:sz w:val="22"/>
                <w:szCs w:val="22"/>
                <w:lang w:eastAsia="en-US"/>
              </w:rPr>
              <w:t>(текст до 3000 знаков + 1 фото) размещение новости с закреплением в блоке "Общество" на главной странице сайта на сутки</w:t>
            </w:r>
          </w:p>
        </w:tc>
        <w:tc>
          <w:tcPr>
            <w:tcW w:w="2410" w:type="dxa"/>
            <w:tcBorders>
              <w:top w:val="single" w:sz="0" w:space="0" w:color="836967"/>
              <w:left w:val="single" w:sz="0" w:space="0" w:color="836967"/>
              <w:bottom w:val="single" w:sz="4" w:space="0" w:color="000000"/>
              <w:right w:val="single" w:sz="4" w:space="0" w:color="000000"/>
            </w:tcBorders>
            <w:shd w:val="clear" w:color="000000" w:fill="FFFFFF"/>
            <w:tcMar>
              <w:left w:w="108" w:type="dxa"/>
              <w:right w:w="108" w:type="dxa"/>
            </w:tcMar>
          </w:tcPr>
          <w:p w:rsidR="008D64A4" w:rsidRPr="008D64A4" w:rsidRDefault="008D64A4" w:rsidP="008D64A4">
            <w:pPr>
              <w:spacing w:after="200"/>
              <w:rPr>
                <w:rFonts w:eastAsia="Calibri"/>
                <w:sz w:val="22"/>
                <w:szCs w:val="22"/>
                <w:lang w:eastAsia="en-US"/>
              </w:rPr>
            </w:pPr>
            <w:r w:rsidRPr="008D64A4">
              <w:rPr>
                <w:rFonts w:eastAsia="Calibri"/>
                <w:sz w:val="22"/>
                <w:szCs w:val="22"/>
                <w:lang w:eastAsia="en-US"/>
              </w:rPr>
              <w:t>7 267</w:t>
            </w:r>
          </w:p>
        </w:tc>
        <w:tc>
          <w:tcPr>
            <w:tcW w:w="2410" w:type="dxa"/>
            <w:tcBorders>
              <w:top w:val="single" w:sz="0" w:space="0" w:color="836967"/>
              <w:left w:val="single" w:sz="0" w:space="0" w:color="836967"/>
              <w:bottom w:val="single" w:sz="4" w:space="0" w:color="000000"/>
              <w:right w:val="single" w:sz="4" w:space="0" w:color="000000"/>
            </w:tcBorders>
            <w:shd w:val="clear" w:color="000000" w:fill="FFFFFF"/>
            <w:tcMar>
              <w:left w:w="108" w:type="dxa"/>
              <w:right w:w="108" w:type="dxa"/>
            </w:tcMar>
          </w:tcPr>
          <w:p w:rsidR="008D64A4" w:rsidRPr="008D64A4" w:rsidRDefault="008D64A4" w:rsidP="008D64A4">
            <w:pPr>
              <w:spacing w:after="200"/>
              <w:rPr>
                <w:rFonts w:eastAsia="Calibri"/>
                <w:sz w:val="22"/>
                <w:szCs w:val="22"/>
                <w:lang w:eastAsia="en-US"/>
              </w:rPr>
            </w:pPr>
            <w:r w:rsidRPr="008D64A4">
              <w:rPr>
                <w:rFonts w:eastAsia="Calibri"/>
                <w:sz w:val="22"/>
                <w:szCs w:val="22"/>
                <w:lang w:eastAsia="en-US"/>
              </w:rPr>
              <w:t>8 575</w:t>
            </w:r>
          </w:p>
        </w:tc>
      </w:tr>
      <w:tr w:rsidR="008D64A4" w:rsidRPr="008D64A4" w:rsidTr="008D64A4">
        <w:tc>
          <w:tcPr>
            <w:tcW w:w="4678" w:type="dxa"/>
            <w:tcBorders>
              <w:top w:val="single" w:sz="0" w:space="0" w:color="836967"/>
              <w:left w:val="single" w:sz="4" w:space="0" w:color="000000"/>
              <w:bottom w:val="single" w:sz="4" w:space="0" w:color="000000"/>
              <w:right w:val="single" w:sz="4" w:space="0" w:color="000000"/>
            </w:tcBorders>
            <w:shd w:val="clear" w:color="000000" w:fill="FFFFFF"/>
            <w:tcMar>
              <w:left w:w="108" w:type="dxa"/>
              <w:right w:w="108" w:type="dxa"/>
            </w:tcMar>
            <w:vAlign w:val="center"/>
          </w:tcPr>
          <w:p w:rsidR="008D64A4" w:rsidRPr="008D64A4" w:rsidRDefault="008D64A4" w:rsidP="008D64A4">
            <w:pPr>
              <w:tabs>
                <w:tab w:val="left" w:pos="4470"/>
              </w:tabs>
              <w:spacing w:after="200"/>
              <w:rPr>
                <w:sz w:val="22"/>
                <w:szCs w:val="22"/>
                <w:lang w:eastAsia="en-US"/>
              </w:rPr>
            </w:pPr>
            <w:r w:rsidRPr="008D64A4">
              <w:rPr>
                <w:sz w:val="22"/>
                <w:szCs w:val="22"/>
                <w:lang w:eastAsia="en-US"/>
              </w:rPr>
              <w:t xml:space="preserve">Новость </w:t>
            </w:r>
          </w:p>
          <w:p w:rsidR="008D64A4" w:rsidRPr="008D64A4" w:rsidRDefault="008D64A4" w:rsidP="008D64A4">
            <w:pPr>
              <w:tabs>
                <w:tab w:val="left" w:pos="4470"/>
              </w:tabs>
              <w:spacing w:after="200"/>
              <w:rPr>
                <w:sz w:val="22"/>
                <w:szCs w:val="22"/>
                <w:lang w:eastAsia="en-US"/>
              </w:rPr>
            </w:pPr>
            <w:r w:rsidRPr="008D64A4">
              <w:rPr>
                <w:sz w:val="22"/>
                <w:szCs w:val="22"/>
                <w:lang w:eastAsia="en-US"/>
              </w:rPr>
              <w:t>(текст до 3000 знаков + 1 фото)</w:t>
            </w:r>
          </w:p>
          <w:p w:rsidR="008D64A4" w:rsidRPr="008D64A4" w:rsidRDefault="008D64A4" w:rsidP="008D64A4">
            <w:pPr>
              <w:tabs>
                <w:tab w:val="left" w:pos="4470"/>
              </w:tabs>
              <w:spacing w:after="200"/>
              <w:rPr>
                <w:rFonts w:eastAsia="Calibri"/>
                <w:sz w:val="22"/>
                <w:szCs w:val="22"/>
                <w:lang w:eastAsia="en-US"/>
              </w:rPr>
            </w:pPr>
            <w:r w:rsidRPr="008D64A4">
              <w:rPr>
                <w:sz w:val="22"/>
                <w:szCs w:val="22"/>
                <w:lang w:eastAsia="en-US"/>
              </w:rPr>
              <w:t>Размещение в новостной ленте (сквозная) и в рубрике "Общество"</w:t>
            </w:r>
          </w:p>
        </w:tc>
        <w:tc>
          <w:tcPr>
            <w:tcW w:w="2410" w:type="dxa"/>
            <w:tcBorders>
              <w:top w:val="single" w:sz="0" w:space="0" w:color="836967"/>
              <w:left w:val="single" w:sz="0" w:space="0" w:color="836967"/>
              <w:bottom w:val="single" w:sz="4" w:space="0" w:color="000000"/>
              <w:right w:val="single" w:sz="4" w:space="0" w:color="000000"/>
            </w:tcBorders>
            <w:shd w:val="clear" w:color="000000" w:fill="FFFFFF"/>
            <w:tcMar>
              <w:left w:w="108" w:type="dxa"/>
              <w:right w:w="108" w:type="dxa"/>
            </w:tcMar>
          </w:tcPr>
          <w:p w:rsidR="008D64A4" w:rsidRPr="008D64A4" w:rsidRDefault="008D64A4" w:rsidP="008D64A4">
            <w:pPr>
              <w:spacing w:after="200"/>
              <w:rPr>
                <w:rFonts w:eastAsia="Calibri"/>
                <w:sz w:val="22"/>
                <w:szCs w:val="22"/>
                <w:lang w:eastAsia="en-US"/>
              </w:rPr>
            </w:pPr>
            <w:r w:rsidRPr="008D64A4">
              <w:rPr>
                <w:rFonts w:eastAsia="Calibri"/>
                <w:sz w:val="22"/>
                <w:szCs w:val="22"/>
                <w:lang w:eastAsia="en-US"/>
              </w:rPr>
              <w:t>4 360</w:t>
            </w:r>
          </w:p>
        </w:tc>
        <w:tc>
          <w:tcPr>
            <w:tcW w:w="2410" w:type="dxa"/>
            <w:tcBorders>
              <w:top w:val="single" w:sz="0" w:space="0" w:color="836967"/>
              <w:left w:val="single" w:sz="0" w:space="0" w:color="836967"/>
              <w:bottom w:val="single" w:sz="4" w:space="0" w:color="000000"/>
              <w:right w:val="single" w:sz="4" w:space="0" w:color="000000"/>
            </w:tcBorders>
            <w:shd w:val="clear" w:color="000000" w:fill="FFFFFF"/>
            <w:tcMar>
              <w:left w:w="108" w:type="dxa"/>
              <w:right w:w="108" w:type="dxa"/>
            </w:tcMar>
          </w:tcPr>
          <w:p w:rsidR="008D64A4" w:rsidRPr="008D64A4" w:rsidRDefault="008D64A4" w:rsidP="008D64A4">
            <w:pPr>
              <w:spacing w:after="200"/>
              <w:rPr>
                <w:rFonts w:eastAsia="Calibri"/>
                <w:sz w:val="22"/>
                <w:szCs w:val="22"/>
                <w:lang w:eastAsia="en-US"/>
              </w:rPr>
            </w:pPr>
            <w:r w:rsidRPr="008D64A4">
              <w:rPr>
                <w:rFonts w:eastAsia="Calibri"/>
                <w:sz w:val="22"/>
                <w:szCs w:val="22"/>
                <w:lang w:eastAsia="en-US"/>
              </w:rPr>
              <w:t>5 145</w:t>
            </w:r>
          </w:p>
        </w:tc>
      </w:tr>
    </w:tbl>
    <w:p w:rsidR="004D383C" w:rsidRPr="004D383C" w:rsidRDefault="004D383C" w:rsidP="004D383C">
      <w:pPr>
        <w:tabs>
          <w:tab w:val="left" w:pos="4470"/>
        </w:tabs>
        <w:spacing w:after="200"/>
        <w:rPr>
          <w:sz w:val="22"/>
          <w:szCs w:val="22"/>
          <w:lang w:eastAsia="en-US"/>
        </w:rPr>
      </w:pPr>
    </w:p>
    <w:p w:rsidR="004D383C" w:rsidRPr="002607F3" w:rsidRDefault="004D383C" w:rsidP="004D383C">
      <w:pPr>
        <w:tabs>
          <w:tab w:val="left" w:pos="4470"/>
        </w:tabs>
        <w:spacing w:after="200"/>
        <w:rPr>
          <w:b/>
          <w:sz w:val="22"/>
          <w:szCs w:val="22"/>
          <w:lang w:val="en-US" w:eastAsia="en-US"/>
        </w:rPr>
      </w:pPr>
      <w:r w:rsidRPr="008D64A4">
        <w:rPr>
          <w:b/>
          <w:sz w:val="22"/>
          <w:szCs w:val="22"/>
          <w:lang w:eastAsia="en-US"/>
        </w:rPr>
        <w:t>Портал</w:t>
      </w:r>
      <w:r w:rsidRPr="008D64A4">
        <w:rPr>
          <w:b/>
          <w:sz w:val="22"/>
          <w:szCs w:val="22"/>
          <w:lang w:val="en-US" w:eastAsia="en-US"/>
        </w:rPr>
        <w:t xml:space="preserve"> </w:t>
      </w:r>
      <w:r w:rsidRPr="008D64A4">
        <w:rPr>
          <w:b/>
          <w:sz w:val="22"/>
          <w:szCs w:val="22"/>
          <w:u w:val="single"/>
          <w:lang w:val="en-US" w:eastAsia="en-US"/>
        </w:rPr>
        <w:t>«Ufa1.ru</w:t>
      </w:r>
      <w:r w:rsidRPr="004D383C">
        <w:rPr>
          <w:b/>
          <w:sz w:val="22"/>
          <w:szCs w:val="22"/>
          <w:u w:val="single"/>
          <w:lang w:val="en-US" w:eastAsia="en-US"/>
        </w:rPr>
        <w:t>»</w:t>
      </w:r>
      <w:r w:rsidR="002607F3" w:rsidRPr="002607F3">
        <w:rPr>
          <w:b/>
          <w:sz w:val="22"/>
          <w:szCs w:val="22"/>
          <w:u w:val="single"/>
          <w:lang w:val="en-US" w:eastAsia="en-US"/>
        </w:rPr>
        <w:t xml:space="preserve">                        </w:t>
      </w:r>
    </w:p>
    <w:tbl>
      <w:tblPr>
        <w:tblW w:w="9606" w:type="dxa"/>
        <w:tblCellMar>
          <w:left w:w="10" w:type="dxa"/>
          <w:right w:w="10" w:type="dxa"/>
        </w:tblCellMar>
        <w:tblLook w:val="0000" w:firstRow="0" w:lastRow="0" w:firstColumn="0" w:lastColumn="0" w:noHBand="0" w:noVBand="0"/>
      </w:tblPr>
      <w:tblGrid>
        <w:gridCol w:w="4928"/>
        <w:gridCol w:w="2126"/>
        <w:gridCol w:w="2552"/>
      </w:tblGrid>
      <w:tr w:rsidR="004D383C" w:rsidRPr="004D383C" w:rsidTr="004D383C">
        <w:trPr>
          <w:trHeight w:val="882"/>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ind w:left="-1992"/>
              <w:rPr>
                <w:rFonts w:eastAsia="Calibri"/>
                <w:sz w:val="22"/>
                <w:szCs w:val="22"/>
                <w:lang w:eastAsia="en-US"/>
              </w:rPr>
            </w:pPr>
            <w:r w:rsidRPr="004D383C">
              <w:rPr>
                <w:sz w:val="22"/>
                <w:szCs w:val="22"/>
                <w:lang w:eastAsia="en-US"/>
              </w:rPr>
              <w:t>СМИ</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143F94" w:rsidP="004D383C">
            <w:pPr>
              <w:spacing w:after="200"/>
              <w:rPr>
                <w:rFonts w:eastAsia="Calibri"/>
                <w:sz w:val="22"/>
                <w:szCs w:val="22"/>
                <w:lang w:eastAsia="en-US"/>
              </w:rPr>
            </w:pPr>
            <w:r>
              <w:rPr>
                <w:b/>
                <w:sz w:val="22"/>
                <w:szCs w:val="22"/>
                <w:lang w:eastAsia="en-US"/>
              </w:rPr>
              <w:t xml:space="preserve">Начальная (максимальная) </w:t>
            </w:r>
            <w:r w:rsidRPr="004D383C">
              <w:rPr>
                <w:b/>
                <w:sz w:val="22"/>
                <w:szCs w:val="22"/>
                <w:lang w:eastAsia="en-US"/>
              </w:rPr>
              <w:t xml:space="preserve">стоимость </w:t>
            </w:r>
            <w:r w:rsidR="003178CB" w:rsidRPr="004D383C">
              <w:rPr>
                <w:b/>
                <w:sz w:val="22"/>
                <w:szCs w:val="22"/>
                <w:lang w:eastAsia="en-US"/>
              </w:rPr>
              <w:t>услуги за единицу, без учета НДС</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143F94" w:rsidP="00143F94">
            <w:pPr>
              <w:spacing w:after="200"/>
              <w:ind w:left="63" w:right="-96"/>
              <w:rPr>
                <w:rFonts w:eastAsia="Calibri"/>
                <w:sz w:val="22"/>
                <w:szCs w:val="22"/>
                <w:lang w:eastAsia="en-US"/>
              </w:rPr>
            </w:pPr>
            <w:r>
              <w:rPr>
                <w:b/>
                <w:sz w:val="22"/>
                <w:szCs w:val="22"/>
                <w:lang w:eastAsia="en-US"/>
              </w:rPr>
              <w:t xml:space="preserve">Начальная (максимальная) </w:t>
            </w:r>
            <w:r w:rsidRPr="004D383C">
              <w:rPr>
                <w:b/>
                <w:sz w:val="22"/>
                <w:szCs w:val="22"/>
                <w:lang w:eastAsia="en-US"/>
              </w:rPr>
              <w:t xml:space="preserve">стоимость </w:t>
            </w:r>
            <w:r w:rsidR="004D383C" w:rsidRPr="004D383C">
              <w:rPr>
                <w:b/>
                <w:sz w:val="22"/>
                <w:szCs w:val="22"/>
                <w:lang w:eastAsia="en-US"/>
              </w:rPr>
              <w:t xml:space="preserve">услуги за единицу, </w:t>
            </w:r>
            <w:r w:rsidR="004D383C" w:rsidRPr="00E85C6B">
              <w:rPr>
                <w:b/>
                <w:sz w:val="22"/>
                <w:szCs w:val="22"/>
                <w:shd w:val="clear" w:color="auto" w:fill="FFFFFF" w:themeFill="background1"/>
                <w:lang w:eastAsia="en-US"/>
              </w:rPr>
              <w:t>с учетом НДС</w:t>
            </w:r>
          </w:p>
        </w:tc>
      </w:tr>
      <w:tr w:rsidR="004D383C" w:rsidRPr="004D383C" w:rsidTr="004D383C">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sz w:val="22"/>
                <w:szCs w:val="22"/>
                <w:lang w:eastAsia="en-US"/>
              </w:rPr>
              <w:t xml:space="preserve">Размещение Баннера 200х200 </w:t>
            </w:r>
            <w:r w:rsidRPr="004D383C">
              <w:rPr>
                <w:sz w:val="22"/>
                <w:szCs w:val="22"/>
                <w:lang w:val="en-US" w:eastAsia="en-US"/>
              </w:rPr>
              <w:t>px</w:t>
            </w:r>
            <w:r w:rsidRPr="004D383C">
              <w:rPr>
                <w:sz w:val="22"/>
                <w:szCs w:val="22"/>
                <w:lang w:eastAsia="en-US"/>
              </w:rPr>
              <w:t xml:space="preserve"> Главная страница ,1окно сайта (14 дней)</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9 534</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11 250</w:t>
            </w:r>
          </w:p>
        </w:tc>
      </w:tr>
      <w:tr w:rsidR="004D383C" w:rsidRPr="004D383C" w:rsidTr="004D383C">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sz w:val="22"/>
                <w:szCs w:val="22"/>
                <w:lang w:eastAsia="en-US"/>
              </w:rPr>
            </w:pPr>
            <w:r w:rsidRPr="004D383C">
              <w:rPr>
                <w:sz w:val="22"/>
                <w:szCs w:val="22"/>
                <w:lang w:eastAsia="en-US"/>
              </w:rPr>
              <w:t>Новость</w:t>
            </w:r>
          </w:p>
          <w:p w:rsidR="004D383C" w:rsidRPr="004D383C" w:rsidRDefault="004D383C" w:rsidP="004D383C">
            <w:pPr>
              <w:spacing w:after="200"/>
              <w:rPr>
                <w:rFonts w:eastAsia="Calibri"/>
                <w:sz w:val="22"/>
                <w:szCs w:val="22"/>
                <w:lang w:eastAsia="en-US"/>
              </w:rPr>
            </w:pPr>
            <w:r w:rsidRPr="004D383C">
              <w:rPr>
                <w:sz w:val="22"/>
                <w:szCs w:val="22"/>
                <w:lang w:eastAsia="en-US"/>
              </w:rPr>
              <w:t>Главная страница ,1окно сайта</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5 932</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7 000</w:t>
            </w:r>
          </w:p>
        </w:tc>
      </w:tr>
    </w:tbl>
    <w:p w:rsidR="004D383C" w:rsidRPr="004D383C" w:rsidRDefault="004D383C" w:rsidP="004D383C">
      <w:pPr>
        <w:tabs>
          <w:tab w:val="left" w:pos="4470"/>
        </w:tabs>
        <w:spacing w:after="200"/>
        <w:rPr>
          <w:sz w:val="22"/>
          <w:szCs w:val="22"/>
          <w:shd w:val="clear" w:color="auto" w:fill="FFFF00"/>
          <w:lang w:eastAsia="en-US"/>
        </w:rPr>
      </w:pPr>
    </w:p>
    <w:p w:rsidR="004D383C" w:rsidRPr="004D383C" w:rsidRDefault="004D383C" w:rsidP="004D383C">
      <w:pPr>
        <w:tabs>
          <w:tab w:val="left" w:pos="4470"/>
        </w:tabs>
        <w:spacing w:after="200"/>
        <w:rPr>
          <w:b/>
          <w:sz w:val="22"/>
          <w:szCs w:val="22"/>
          <w:lang w:eastAsia="en-US"/>
        </w:rPr>
      </w:pPr>
      <w:r w:rsidRPr="00E85C6B">
        <w:rPr>
          <w:b/>
          <w:sz w:val="22"/>
          <w:szCs w:val="22"/>
          <w:shd w:val="clear" w:color="auto" w:fill="FFFFFF" w:themeFill="background1"/>
          <w:lang w:eastAsia="en-US"/>
        </w:rPr>
        <w:t xml:space="preserve">Портал </w:t>
      </w:r>
      <w:r w:rsidRPr="00E85C6B">
        <w:rPr>
          <w:b/>
          <w:sz w:val="22"/>
          <w:szCs w:val="22"/>
          <w:u w:val="single"/>
          <w:shd w:val="clear" w:color="auto" w:fill="FFFFFF" w:themeFill="background1"/>
          <w:lang w:eastAsia="en-US"/>
        </w:rPr>
        <w:t>«</w:t>
      </w:r>
      <w:r w:rsidRPr="004D383C">
        <w:rPr>
          <w:b/>
          <w:sz w:val="22"/>
          <w:szCs w:val="22"/>
          <w:u w:val="single"/>
          <w:lang w:eastAsia="en-US"/>
        </w:rPr>
        <w:t xml:space="preserve">bashinform.ru»   </w:t>
      </w:r>
    </w:p>
    <w:tbl>
      <w:tblPr>
        <w:tblpPr w:leftFromText="180" w:rightFromText="180" w:vertAnchor="text" w:horzAnchor="margin" w:tblpY="167"/>
        <w:tblW w:w="9606" w:type="dxa"/>
        <w:tblCellMar>
          <w:left w:w="10" w:type="dxa"/>
          <w:right w:w="10" w:type="dxa"/>
        </w:tblCellMar>
        <w:tblLook w:val="0000" w:firstRow="0" w:lastRow="0" w:firstColumn="0" w:lastColumn="0" w:noHBand="0" w:noVBand="0"/>
      </w:tblPr>
      <w:tblGrid>
        <w:gridCol w:w="4928"/>
        <w:gridCol w:w="2126"/>
        <w:gridCol w:w="2552"/>
      </w:tblGrid>
      <w:tr w:rsidR="004D383C" w:rsidRPr="004D383C" w:rsidTr="004D383C">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sz w:val="22"/>
                <w:szCs w:val="22"/>
                <w:lang w:eastAsia="en-US"/>
              </w:rPr>
              <w:t>СМИ</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143F94" w:rsidP="004D383C">
            <w:pPr>
              <w:spacing w:after="200"/>
              <w:ind w:left="34"/>
              <w:rPr>
                <w:rFonts w:eastAsia="Calibri"/>
                <w:sz w:val="22"/>
                <w:szCs w:val="22"/>
                <w:lang w:eastAsia="en-US"/>
              </w:rPr>
            </w:pPr>
            <w:r>
              <w:rPr>
                <w:b/>
                <w:sz w:val="22"/>
                <w:szCs w:val="22"/>
                <w:lang w:eastAsia="en-US"/>
              </w:rPr>
              <w:t xml:space="preserve">Начальная (максимальная) </w:t>
            </w:r>
            <w:r w:rsidRPr="004D383C">
              <w:rPr>
                <w:b/>
                <w:sz w:val="22"/>
                <w:szCs w:val="22"/>
                <w:lang w:eastAsia="en-US"/>
              </w:rPr>
              <w:t xml:space="preserve">стоимость </w:t>
            </w:r>
            <w:r w:rsidR="003178CB" w:rsidRPr="004D383C">
              <w:rPr>
                <w:b/>
                <w:sz w:val="22"/>
                <w:szCs w:val="22"/>
                <w:lang w:eastAsia="en-US"/>
              </w:rPr>
              <w:t>услуги за единицу, без учета НДС</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143F94" w:rsidP="004D383C">
            <w:pPr>
              <w:spacing w:after="200"/>
              <w:ind w:left="-109" w:right="-96"/>
              <w:rPr>
                <w:rFonts w:eastAsia="Calibri"/>
                <w:sz w:val="22"/>
                <w:szCs w:val="22"/>
                <w:lang w:eastAsia="en-US"/>
              </w:rPr>
            </w:pPr>
            <w:r>
              <w:rPr>
                <w:b/>
                <w:sz w:val="22"/>
                <w:szCs w:val="22"/>
                <w:lang w:eastAsia="en-US"/>
              </w:rPr>
              <w:t xml:space="preserve">Начальная (максимальная) </w:t>
            </w:r>
            <w:r w:rsidRPr="004D383C">
              <w:rPr>
                <w:b/>
                <w:sz w:val="22"/>
                <w:szCs w:val="22"/>
                <w:lang w:eastAsia="en-US"/>
              </w:rPr>
              <w:t xml:space="preserve">стоимость </w:t>
            </w:r>
            <w:r w:rsidR="004D383C" w:rsidRPr="004D383C">
              <w:rPr>
                <w:b/>
                <w:sz w:val="22"/>
                <w:szCs w:val="22"/>
                <w:lang w:eastAsia="en-US"/>
              </w:rPr>
              <w:t xml:space="preserve">услуги за единицу, </w:t>
            </w:r>
            <w:r w:rsidR="004D383C" w:rsidRPr="00E85C6B">
              <w:rPr>
                <w:b/>
                <w:sz w:val="22"/>
                <w:szCs w:val="22"/>
                <w:shd w:val="clear" w:color="auto" w:fill="FFFFFF" w:themeFill="background1"/>
                <w:lang w:eastAsia="en-US"/>
              </w:rPr>
              <w:t>с учетом НДС</w:t>
            </w:r>
          </w:p>
        </w:tc>
      </w:tr>
      <w:tr w:rsidR="004D383C" w:rsidRPr="004D383C" w:rsidTr="00E85C6B">
        <w:tc>
          <w:tcPr>
            <w:tcW w:w="492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4D383C" w:rsidRPr="004D383C" w:rsidRDefault="004D383C" w:rsidP="004D383C">
            <w:pPr>
              <w:spacing w:after="200"/>
              <w:rPr>
                <w:sz w:val="22"/>
                <w:szCs w:val="22"/>
                <w:u w:val="single"/>
                <w:lang w:eastAsia="en-US"/>
              </w:rPr>
            </w:pPr>
            <w:r w:rsidRPr="004D383C">
              <w:rPr>
                <w:sz w:val="22"/>
                <w:szCs w:val="22"/>
                <w:lang w:eastAsia="en-US"/>
              </w:rPr>
              <w:t xml:space="preserve">Размещение Баннера на </w:t>
            </w:r>
            <w:r w:rsidRPr="00E85C6B">
              <w:rPr>
                <w:sz w:val="22"/>
                <w:szCs w:val="22"/>
                <w:u w:val="single"/>
                <w:shd w:val="clear" w:color="auto" w:fill="FFFFFF" w:themeFill="background1"/>
                <w:lang w:eastAsia="en-US"/>
              </w:rPr>
              <w:t>«b</w:t>
            </w:r>
            <w:r w:rsidRPr="004D383C">
              <w:rPr>
                <w:sz w:val="22"/>
                <w:szCs w:val="22"/>
                <w:u w:val="single"/>
                <w:lang w:eastAsia="en-US"/>
              </w:rPr>
              <w:t>ashinform.ru»</w:t>
            </w:r>
          </w:p>
          <w:p w:rsidR="004D383C" w:rsidRPr="004D383C" w:rsidRDefault="004D383C" w:rsidP="004D383C">
            <w:pPr>
              <w:spacing w:after="200"/>
              <w:rPr>
                <w:sz w:val="22"/>
                <w:szCs w:val="22"/>
                <w:lang w:eastAsia="en-US"/>
              </w:rPr>
            </w:pPr>
            <w:r w:rsidRPr="004D383C">
              <w:rPr>
                <w:sz w:val="22"/>
                <w:szCs w:val="22"/>
                <w:lang w:eastAsia="en-US"/>
              </w:rPr>
              <w:t>Размер баннера</w:t>
            </w:r>
          </w:p>
          <w:p w:rsidR="004D383C" w:rsidRPr="004D383C" w:rsidRDefault="004D383C" w:rsidP="004D383C">
            <w:pPr>
              <w:spacing w:after="200"/>
              <w:rPr>
                <w:sz w:val="22"/>
                <w:szCs w:val="22"/>
                <w:lang w:eastAsia="en-US"/>
              </w:rPr>
            </w:pPr>
            <w:r w:rsidRPr="004D383C">
              <w:rPr>
                <w:sz w:val="22"/>
                <w:szCs w:val="22"/>
                <w:lang w:eastAsia="en-US"/>
              </w:rPr>
              <w:t xml:space="preserve"> 240*400 px с 25 % ротацией</w:t>
            </w:r>
          </w:p>
          <w:p w:rsidR="004D383C" w:rsidRPr="004D383C" w:rsidRDefault="004D383C" w:rsidP="004D383C">
            <w:pPr>
              <w:spacing w:after="200"/>
              <w:rPr>
                <w:sz w:val="22"/>
                <w:szCs w:val="22"/>
                <w:lang w:eastAsia="en-US"/>
              </w:rPr>
            </w:pPr>
            <w:r w:rsidRPr="004D383C">
              <w:rPr>
                <w:sz w:val="22"/>
                <w:szCs w:val="22"/>
                <w:lang w:eastAsia="en-US"/>
              </w:rPr>
              <w:t>Слева или справа</w:t>
            </w:r>
          </w:p>
          <w:p w:rsidR="004D383C" w:rsidRPr="004D383C" w:rsidRDefault="004D383C" w:rsidP="004D383C">
            <w:pPr>
              <w:spacing w:after="200"/>
              <w:rPr>
                <w:rFonts w:eastAsia="Calibri"/>
                <w:sz w:val="22"/>
                <w:szCs w:val="22"/>
                <w:lang w:eastAsia="en-US"/>
              </w:rPr>
            </w:pPr>
            <w:r w:rsidRPr="004D383C">
              <w:rPr>
                <w:sz w:val="22"/>
                <w:szCs w:val="22"/>
                <w:lang w:eastAsia="en-US"/>
              </w:rPr>
              <w:t>30 дней</w:t>
            </w:r>
            <w:r w:rsidRPr="004D383C">
              <w:rPr>
                <w:sz w:val="22"/>
                <w:szCs w:val="22"/>
                <w:lang w:eastAsia="en-US"/>
              </w:rPr>
              <w:br/>
              <w:t>Статика</w:t>
            </w:r>
            <w:r w:rsidRPr="004D383C">
              <w:rPr>
                <w:sz w:val="22"/>
                <w:szCs w:val="22"/>
                <w:u w:val="single"/>
                <w:lang w:eastAsia="en-US"/>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38 672</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45 633</w:t>
            </w:r>
          </w:p>
        </w:tc>
      </w:tr>
      <w:tr w:rsidR="004D383C" w:rsidRPr="004D383C" w:rsidTr="00E85C6B">
        <w:tc>
          <w:tcPr>
            <w:tcW w:w="492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4D383C" w:rsidRPr="004D383C" w:rsidRDefault="004D383C" w:rsidP="004D383C">
            <w:pPr>
              <w:spacing w:after="200"/>
              <w:rPr>
                <w:sz w:val="22"/>
                <w:szCs w:val="22"/>
                <w:u w:val="single"/>
                <w:lang w:eastAsia="en-US"/>
              </w:rPr>
            </w:pPr>
            <w:r w:rsidRPr="004D383C">
              <w:rPr>
                <w:sz w:val="22"/>
                <w:szCs w:val="22"/>
                <w:lang w:eastAsia="en-US"/>
              </w:rPr>
              <w:t>Новость на</w:t>
            </w:r>
            <w:r w:rsidRPr="00E85C6B">
              <w:rPr>
                <w:sz w:val="22"/>
                <w:szCs w:val="22"/>
                <w:shd w:val="clear" w:color="auto" w:fill="FFFFFF" w:themeFill="background1"/>
                <w:lang w:eastAsia="en-US"/>
              </w:rPr>
              <w:t xml:space="preserve"> </w:t>
            </w:r>
            <w:r w:rsidRPr="00E85C6B">
              <w:rPr>
                <w:sz w:val="22"/>
                <w:szCs w:val="22"/>
                <w:u w:val="single"/>
                <w:shd w:val="clear" w:color="auto" w:fill="FFFFFF" w:themeFill="background1"/>
                <w:lang w:eastAsia="en-US"/>
              </w:rPr>
              <w:t>«</w:t>
            </w:r>
            <w:r w:rsidRPr="004D383C">
              <w:rPr>
                <w:sz w:val="22"/>
                <w:szCs w:val="22"/>
                <w:u w:val="single"/>
                <w:lang w:eastAsia="en-US"/>
              </w:rPr>
              <w:t>bashinform.ru»</w:t>
            </w:r>
          </w:p>
          <w:p w:rsidR="004D383C" w:rsidRPr="004D383C" w:rsidRDefault="004D383C" w:rsidP="004D383C">
            <w:pPr>
              <w:spacing w:after="200"/>
              <w:rPr>
                <w:sz w:val="22"/>
                <w:szCs w:val="22"/>
                <w:lang w:eastAsia="en-US"/>
              </w:rPr>
            </w:pPr>
            <w:r w:rsidRPr="004D383C">
              <w:rPr>
                <w:sz w:val="22"/>
                <w:szCs w:val="22"/>
                <w:u w:val="single"/>
                <w:lang w:eastAsia="en-US"/>
              </w:rPr>
              <w:t xml:space="preserve">  </w:t>
            </w:r>
            <w:r w:rsidRPr="004D383C">
              <w:rPr>
                <w:sz w:val="22"/>
                <w:szCs w:val="22"/>
                <w:lang w:eastAsia="en-US"/>
              </w:rPr>
              <w:t>До 5000 знаков, до 10 фото, до 3х гиперссылок</w:t>
            </w:r>
          </w:p>
          <w:p w:rsidR="004D383C" w:rsidRPr="004D383C" w:rsidRDefault="004D383C" w:rsidP="004D383C">
            <w:pPr>
              <w:spacing w:after="200"/>
              <w:rPr>
                <w:sz w:val="22"/>
                <w:szCs w:val="22"/>
                <w:lang w:eastAsia="en-US"/>
              </w:rPr>
            </w:pPr>
            <w:r w:rsidRPr="004D383C">
              <w:rPr>
                <w:sz w:val="22"/>
                <w:szCs w:val="22"/>
                <w:lang w:eastAsia="en-US"/>
              </w:rPr>
              <w:t>Лента новостей</w:t>
            </w:r>
          </w:p>
          <w:p w:rsidR="004D383C" w:rsidRPr="004D383C" w:rsidRDefault="004D383C" w:rsidP="004D383C">
            <w:pPr>
              <w:spacing w:after="200"/>
              <w:rPr>
                <w:rFonts w:eastAsia="Calibri"/>
                <w:sz w:val="22"/>
                <w:szCs w:val="22"/>
                <w:lang w:eastAsia="en-US"/>
              </w:rPr>
            </w:pPr>
            <w:r w:rsidRPr="004D383C">
              <w:rPr>
                <w:sz w:val="22"/>
                <w:szCs w:val="22"/>
                <w:lang w:eastAsia="en-US"/>
              </w:rPr>
              <w:t>24 часа</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25 254</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29 800</w:t>
            </w:r>
          </w:p>
        </w:tc>
      </w:tr>
      <w:tr w:rsidR="004D383C" w:rsidRPr="004D383C" w:rsidTr="004D383C">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sz w:val="22"/>
                <w:szCs w:val="22"/>
                <w:lang w:eastAsia="en-US"/>
              </w:rPr>
            </w:pPr>
            <w:r w:rsidRPr="004D383C">
              <w:rPr>
                <w:sz w:val="22"/>
                <w:szCs w:val="22"/>
                <w:lang w:eastAsia="en-US"/>
              </w:rPr>
              <w:t xml:space="preserve">Размещение Баннера на «rbk.ru»  </w:t>
            </w:r>
          </w:p>
          <w:p w:rsidR="004D383C" w:rsidRPr="004D383C" w:rsidRDefault="004D383C" w:rsidP="004D383C">
            <w:pPr>
              <w:spacing w:after="200"/>
              <w:rPr>
                <w:sz w:val="22"/>
                <w:szCs w:val="22"/>
                <w:lang w:eastAsia="en-US"/>
              </w:rPr>
            </w:pPr>
            <w:r w:rsidRPr="004D383C">
              <w:rPr>
                <w:sz w:val="22"/>
                <w:szCs w:val="22"/>
                <w:lang w:eastAsia="en-US"/>
              </w:rPr>
              <w:t>Размер баннера</w:t>
            </w:r>
          </w:p>
          <w:p w:rsidR="004D383C" w:rsidRPr="004D383C" w:rsidRDefault="004D383C" w:rsidP="004D383C">
            <w:pPr>
              <w:spacing w:after="200"/>
              <w:rPr>
                <w:sz w:val="22"/>
                <w:szCs w:val="22"/>
                <w:lang w:eastAsia="en-US"/>
              </w:rPr>
            </w:pPr>
            <w:r w:rsidRPr="004D383C">
              <w:rPr>
                <w:sz w:val="22"/>
                <w:szCs w:val="22"/>
                <w:lang w:eastAsia="en-US"/>
              </w:rPr>
              <w:t xml:space="preserve">240*400 px </w:t>
            </w:r>
          </w:p>
          <w:p w:rsidR="004D383C" w:rsidRPr="004D383C" w:rsidRDefault="004D383C" w:rsidP="004D383C">
            <w:pPr>
              <w:spacing w:after="200"/>
              <w:rPr>
                <w:sz w:val="22"/>
                <w:szCs w:val="22"/>
                <w:lang w:eastAsia="en-US"/>
              </w:rPr>
            </w:pPr>
            <w:r w:rsidRPr="004D383C">
              <w:rPr>
                <w:sz w:val="22"/>
                <w:szCs w:val="22"/>
                <w:lang w:eastAsia="en-US"/>
              </w:rPr>
              <w:t>Слева или справа</w:t>
            </w:r>
          </w:p>
          <w:p w:rsidR="004D383C" w:rsidRPr="004D383C" w:rsidRDefault="004D383C" w:rsidP="004D383C">
            <w:pPr>
              <w:spacing w:after="200"/>
              <w:rPr>
                <w:rFonts w:eastAsia="Calibri"/>
                <w:sz w:val="22"/>
                <w:szCs w:val="22"/>
                <w:lang w:eastAsia="en-US"/>
              </w:rPr>
            </w:pPr>
            <w:r w:rsidRPr="004D383C">
              <w:rPr>
                <w:sz w:val="22"/>
                <w:szCs w:val="22"/>
                <w:lang w:eastAsia="en-US"/>
              </w:rPr>
              <w:t>30 дней</w:t>
            </w:r>
            <w:r w:rsidRPr="004D383C">
              <w:rPr>
                <w:sz w:val="22"/>
                <w:szCs w:val="22"/>
                <w:lang w:eastAsia="en-US"/>
              </w:rPr>
              <w:br/>
              <w:t>от 200 000 показов</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15 788</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18 629</w:t>
            </w:r>
          </w:p>
        </w:tc>
      </w:tr>
      <w:tr w:rsidR="004D383C" w:rsidRPr="004D383C" w:rsidTr="004D383C">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sz w:val="22"/>
                <w:szCs w:val="22"/>
                <w:lang w:eastAsia="en-US"/>
              </w:rPr>
            </w:pPr>
            <w:r w:rsidRPr="004D383C">
              <w:rPr>
                <w:sz w:val="22"/>
                <w:szCs w:val="22"/>
                <w:lang w:eastAsia="en-US"/>
              </w:rPr>
              <w:t xml:space="preserve">Новость на «rbk.ru» </w:t>
            </w:r>
          </w:p>
          <w:p w:rsidR="004D383C" w:rsidRPr="004D383C" w:rsidRDefault="004D383C" w:rsidP="004D383C">
            <w:pPr>
              <w:spacing w:after="200"/>
              <w:rPr>
                <w:sz w:val="22"/>
                <w:szCs w:val="22"/>
                <w:lang w:eastAsia="en-US"/>
              </w:rPr>
            </w:pPr>
            <w:r w:rsidRPr="004D383C">
              <w:rPr>
                <w:sz w:val="22"/>
                <w:szCs w:val="22"/>
                <w:lang w:eastAsia="en-US"/>
              </w:rPr>
              <w:t xml:space="preserve"> Новости партнеров</w:t>
            </w:r>
          </w:p>
          <w:p w:rsidR="004D383C" w:rsidRPr="004D383C" w:rsidRDefault="004D383C" w:rsidP="004D383C">
            <w:pPr>
              <w:spacing w:after="200"/>
              <w:rPr>
                <w:rFonts w:eastAsia="Calibri"/>
                <w:sz w:val="22"/>
                <w:szCs w:val="22"/>
                <w:lang w:eastAsia="en-US"/>
              </w:rPr>
            </w:pPr>
            <w:r w:rsidRPr="004D383C">
              <w:rPr>
                <w:sz w:val="22"/>
                <w:szCs w:val="22"/>
                <w:lang w:eastAsia="en-US"/>
              </w:rPr>
              <w:t>5 дней</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11 155</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13 163</w:t>
            </w:r>
          </w:p>
        </w:tc>
      </w:tr>
    </w:tbl>
    <w:p w:rsidR="004D383C" w:rsidRPr="004D383C" w:rsidRDefault="004D383C" w:rsidP="004D383C">
      <w:pPr>
        <w:tabs>
          <w:tab w:val="left" w:pos="4470"/>
        </w:tabs>
        <w:spacing w:after="200"/>
        <w:rPr>
          <w:sz w:val="22"/>
          <w:szCs w:val="22"/>
          <w:shd w:val="clear" w:color="auto" w:fill="FFFF00"/>
          <w:lang w:eastAsia="en-US"/>
        </w:rPr>
      </w:pPr>
    </w:p>
    <w:p w:rsidR="004D383C" w:rsidRPr="004D383C" w:rsidRDefault="004D383C" w:rsidP="004D383C">
      <w:pPr>
        <w:tabs>
          <w:tab w:val="left" w:pos="4470"/>
        </w:tabs>
        <w:spacing w:after="200"/>
        <w:rPr>
          <w:b/>
          <w:sz w:val="22"/>
          <w:szCs w:val="22"/>
          <w:lang w:eastAsia="en-US"/>
        </w:rPr>
      </w:pPr>
      <w:r w:rsidRPr="00E85C6B">
        <w:rPr>
          <w:b/>
          <w:sz w:val="22"/>
          <w:szCs w:val="22"/>
          <w:shd w:val="clear" w:color="auto" w:fill="FFFFFF" w:themeFill="background1"/>
          <w:lang w:eastAsia="en-US"/>
        </w:rPr>
        <w:t xml:space="preserve">Портал </w:t>
      </w:r>
      <w:r w:rsidRPr="00E85C6B">
        <w:rPr>
          <w:b/>
          <w:sz w:val="22"/>
          <w:szCs w:val="22"/>
          <w:u w:val="single"/>
          <w:shd w:val="clear" w:color="auto" w:fill="FFFFFF" w:themeFill="background1"/>
          <w:lang w:eastAsia="en-US"/>
        </w:rPr>
        <w:t>«</w:t>
      </w:r>
      <w:r w:rsidRPr="004D383C">
        <w:rPr>
          <w:b/>
          <w:sz w:val="22"/>
          <w:szCs w:val="22"/>
          <w:u w:val="single"/>
          <w:lang w:eastAsia="en-US"/>
        </w:rPr>
        <w:t>mkset.ru»</w:t>
      </w:r>
    </w:p>
    <w:tbl>
      <w:tblPr>
        <w:tblpPr w:leftFromText="180" w:rightFromText="180" w:vertAnchor="text" w:horzAnchor="margin" w:tblpY="293"/>
        <w:tblW w:w="9606" w:type="dxa"/>
        <w:tblLayout w:type="fixed"/>
        <w:tblCellMar>
          <w:left w:w="10" w:type="dxa"/>
          <w:right w:w="10" w:type="dxa"/>
        </w:tblCellMar>
        <w:tblLook w:val="0000" w:firstRow="0" w:lastRow="0" w:firstColumn="0" w:lastColumn="0" w:noHBand="0" w:noVBand="0"/>
      </w:tblPr>
      <w:tblGrid>
        <w:gridCol w:w="4786"/>
        <w:gridCol w:w="2268"/>
        <w:gridCol w:w="2552"/>
      </w:tblGrid>
      <w:tr w:rsidR="004D383C" w:rsidRPr="004D383C" w:rsidTr="004D383C">
        <w:trPr>
          <w:trHeight w:val="700"/>
        </w:trPr>
        <w:tc>
          <w:tcPr>
            <w:tcW w:w="4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sz w:val="22"/>
                <w:szCs w:val="22"/>
                <w:lang w:eastAsia="en-US"/>
              </w:rPr>
              <w:t>СМИ</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143F94" w:rsidP="004D383C">
            <w:pPr>
              <w:spacing w:after="200"/>
              <w:rPr>
                <w:rFonts w:eastAsia="Calibri"/>
                <w:sz w:val="22"/>
                <w:szCs w:val="22"/>
                <w:lang w:eastAsia="en-US"/>
              </w:rPr>
            </w:pPr>
            <w:r>
              <w:rPr>
                <w:b/>
                <w:sz w:val="22"/>
                <w:szCs w:val="22"/>
                <w:lang w:eastAsia="en-US"/>
              </w:rPr>
              <w:t xml:space="preserve">Начальная (максимальная) </w:t>
            </w:r>
            <w:r w:rsidRPr="004D383C">
              <w:rPr>
                <w:b/>
                <w:sz w:val="22"/>
                <w:szCs w:val="22"/>
                <w:lang w:eastAsia="en-US"/>
              </w:rPr>
              <w:t xml:space="preserve">стоимость </w:t>
            </w:r>
            <w:r w:rsidR="003178CB" w:rsidRPr="004D383C">
              <w:rPr>
                <w:b/>
                <w:sz w:val="22"/>
                <w:szCs w:val="22"/>
                <w:lang w:eastAsia="en-US"/>
              </w:rPr>
              <w:t>услуги за единицу, без учета НДС</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143F94" w:rsidP="00143F94">
            <w:pPr>
              <w:spacing w:after="200"/>
              <w:ind w:right="-96"/>
              <w:rPr>
                <w:rFonts w:eastAsia="Calibri"/>
                <w:sz w:val="22"/>
                <w:szCs w:val="22"/>
                <w:lang w:eastAsia="en-US"/>
              </w:rPr>
            </w:pPr>
            <w:r>
              <w:rPr>
                <w:b/>
                <w:sz w:val="22"/>
                <w:szCs w:val="22"/>
                <w:lang w:eastAsia="en-US"/>
              </w:rPr>
              <w:t xml:space="preserve">Начальная (максимальная) </w:t>
            </w:r>
            <w:r w:rsidRPr="004D383C">
              <w:rPr>
                <w:b/>
                <w:sz w:val="22"/>
                <w:szCs w:val="22"/>
                <w:lang w:eastAsia="en-US"/>
              </w:rPr>
              <w:t xml:space="preserve">стоимость </w:t>
            </w:r>
            <w:r w:rsidR="004D383C" w:rsidRPr="004D383C">
              <w:rPr>
                <w:b/>
                <w:sz w:val="22"/>
                <w:szCs w:val="22"/>
                <w:lang w:eastAsia="en-US"/>
              </w:rPr>
              <w:t xml:space="preserve">услуги за единицу, </w:t>
            </w:r>
            <w:r w:rsidR="004D383C" w:rsidRPr="00E85C6B">
              <w:rPr>
                <w:b/>
                <w:sz w:val="22"/>
                <w:szCs w:val="22"/>
                <w:shd w:val="clear" w:color="auto" w:fill="FFFFFF" w:themeFill="background1"/>
                <w:lang w:eastAsia="en-US"/>
              </w:rPr>
              <w:t>с учетом НДС</w:t>
            </w:r>
          </w:p>
        </w:tc>
      </w:tr>
      <w:tr w:rsidR="004D383C" w:rsidRPr="004D383C" w:rsidTr="004D383C">
        <w:tc>
          <w:tcPr>
            <w:tcW w:w="4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sz w:val="22"/>
                <w:szCs w:val="22"/>
                <w:lang w:eastAsia="en-US"/>
              </w:rPr>
            </w:pPr>
            <w:r w:rsidRPr="004D383C">
              <w:rPr>
                <w:sz w:val="22"/>
                <w:szCs w:val="22"/>
                <w:lang w:eastAsia="en-US"/>
              </w:rPr>
              <w:t xml:space="preserve">Размещение Баннера </w:t>
            </w:r>
          </w:p>
          <w:p w:rsidR="004D383C" w:rsidRPr="004D383C" w:rsidRDefault="004D383C" w:rsidP="004D383C">
            <w:pPr>
              <w:spacing w:after="200"/>
              <w:rPr>
                <w:sz w:val="22"/>
                <w:szCs w:val="22"/>
                <w:lang w:eastAsia="en-US"/>
              </w:rPr>
            </w:pPr>
            <w:r w:rsidRPr="004D383C">
              <w:rPr>
                <w:sz w:val="22"/>
                <w:szCs w:val="22"/>
                <w:lang w:eastAsia="en-US"/>
              </w:rPr>
              <w:t>240х400px с 50% ротацией</w:t>
            </w:r>
          </w:p>
          <w:p w:rsidR="004D383C" w:rsidRPr="004D383C" w:rsidRDefault="004D383C" w:rsidP="004D383C">
            <w:pPr>
              <w:spacing w:after="200"/>
              <w:rPr>
                <w:sz w:val="22"/>
                <w:szCs w:val="22"/>
                <w:lang w:eastAsia="en-US"/>
              </w:rPr>
            </w:pPr>
            <w:r w:rsidRPr="004D383C">
              <w:rPr>
                <w:sz w:val="22"/>
                <w:szCs w:val="22"/>
                <w:lang w:eastAsia="en-US"/>
              </w:rPr>
              <w:t>Главная страница</w:t>
            </w:r>
          </w:p>
          <w:p w:rsidR="004D383C" w:rsidRPr="004D383C" w:rsidRDefault="004D383C" w:rsidP="004D383C">
            <w:pPr>
              <w:spacing w:after="200"/>
              <w:rPr>
                <w:rFonts w:eastAsia="Calibri"/>
                <w:sz w:val="22"/>
                <w:szCs w:val="22"/>
                <w:lang w:eastAsia="en-US"/>
              </w:rPr>
            </w:pPr>
            <w:r w:rsidRPr="004D383C">
              <w:rPr>
                <w:sz w:val="22"/>
                <w:szCs w:val="22"/>
                <w:lang w:eastAsia="en-US"/>
              </w:rPr>
              <w:t>1 месяц</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17 780</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20 980</w:t>
            </w:r>
          </w:p>
        </w:tc>
      </w:tr>
      <w:tr w:rsidR="004D383C" w:rsidRPr="004D383C" w:rsidTr="004D383C">
        <w:tc>
          <w:tcPr>
            <w:tcW w:w="4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sz w:val="22"/>
                <w:szCs w:val="22"/>
                <w:lang w:eastAsia="en-US"/>
              </w:rPr>
            </w:pPr>
            <w:r w:rsidRPr="004D383C">
              <w:rPr>
                <w:sz w:val="22"/>
                <w:szCs w:val="22"/>
                <w:lang w:eastAsia="en-US"/>
              </w:rPr>
              <w:t xml:space="preserve">Новость </w:t>
            </w:r>
          </w:p>
          <w:p w:rsidR="004D383C" w:rsidRPr="004D383C" w:rsidRDefault="004D383C" w:rsidP="004D383C">
            <w:pPr>
              <w:spacing w:after="200"/>
              <w:rPr>
                <w:sz w:val="22"/>
                <w:szCs w:val="22"/>
                <w:lang w:eastAsia="en-US"/>
              </w:rPr>
            </w:pPr>
            <w:r w:rsidRPr="004D383C">
              <w:rPr>
                <w:sz w:val="22"/>
                <w:szCs w:val="22"/>
                <w:lang w:eastAsia="en-US"/>
              </w:rPr>
              <w:t>Сутки на главной, бессрочно в рубрике</w:t>
            </w:r>
          </w:p>
          <w:p w:rsidR="004D383C" w:rsidRPr="004D383C" w:rsidRDefault="004D383C" w:rsidP="004D383C">
            <w:pPr>
              <w:spacing w:after="200"/>
              <w:rPr>
                <w:rFonts w:eastAsia="Calibri"/>
                <w:sz w:val="22"/>
                <w:szCs w:val="22"/>
                <w:lang w:eastAsia="en-US"/>
              </w:rPr>
            </w:pPr>
            <w:r w:rsidRPr="004D383C">
              <w:rPr>
                <w:sz w:val="22"/>
                <w:szCs w:val="22"/>
                <w:lang w:eastAsia="en-US"/>
              </w:rPr>
              <w:t>Главная сайта, бессрочно в рубрике</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13 085</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15 440</w:t>
            </w:r>
          </w:p>
        </w:tc>
      </w:tr>
    </w:tbl>
    <w:p w:rsidR="004D383C" w:rsidRPr="004D383C" w:rsidRDefault="004D383C" w:rsidP="004D383C">
      <w:pPr>
        <w:tabs>
          <w:tab w:val="left" w:pos="4470"/>
        </w:tabs>
        <w:spacing w:after="200"/>
        <w:rPr>
          <w:sz w:val="22"/>
          <w:szCs w:val="22"/>
          <w:shd w:val="clear" w:color="auto" w:fill="FFFF00"/>
          <w:lang w:eastAsia="en-US"/>
        </w:rPr>
      </w:pPr>
    </w:p>
    <w:p w:rsidR="004D383C" w:rsidRPr="004D383C" w:rsidRDefault="004D383C" w:rsidP="004D383C">
      <w:pPr>
        <w:tabs>
          <w:tab w:val="left" w:pos="4470"/>
        </w:tabs>
        <w:spacing w:after="200"/>
        <w:rPr>
          <w:sz w:val="22"/>
          <w:szCs w:val="22"/>
          <w:shd w:val="clear" w:color="auto" w:fill="FFFF00"/>
          <w:lang w:eastAsia="en-US"/>
        </w:rPr>
      </w:pPr>
    </w:p>
    <w:p w:rsidR="004D383C" w:rsidRPr="004D383C" w:rsidRDefault="004D383C" w:rsidP="004D383C">
      <w:pPr>
        <w:tabs>
          <w:tab w:val="left" w:pos="4470"/>
        </w:tabs>
        <w:spacing w:after="200"/>
        <w:rPr>
          <w:b/>
          <w:sz w:val="22"/>
          <w:szCs w:val="22"/>
          <w:u w:val="single"/>
          <w:lang w:eastAsia="en-US"/>
        </w:rPr>
      </w:pPr>
      <w:r w:rsidRPr="00E85C6B">
        <w:rPr>
          <w:b/>
          <w:sz w:val="22"/>
          <w:szCs w:val="22"/>
          <w:shd w:val="clear" w:color="auto" w:fill="FFFFFF" w:themeFill="background1"/>
          <w:lang w:eastAsia="en-US"/>
        </w:rPr>
        <w:t xml:space="preserve">Портал </w:t>
      </w:r>
      <w:r w:rsidRPr="00E85C6B">
        <w:rPr>
          <w:b/>
          <w:sz w:val="22"/>
          <w:szCs w:val="22"/>
          <w:u w:val="single"/>
          <w:shd w:val="clear" w:color="auto" w:fill="FFFFFF" w:themeFill="background1"/>
          <w:lang w:eastAsia="en-US"/>
        </w:rPr>
        <w:t>«</w:t>
      </w:r>
      <w:r w:rsidRPr="004D383C">
        <w:rPr>
          <w:b/>
          <w:sz w:val="22"/>
          <w:szCs w:val="22"/>
          <w:u w:val="single"/>
          <w:lang w:eastAsia="en-US"/>
        </w:rPr>
        <w:t>ufacitynews.ru»</w:t>
      </w:r>
    </w:p>
    <w:tbl>
      <w:tblPr>
        <w:tblW w:w="9606" w:type="dxa"/>
        <w:tblCellMar>
          <w:left w:w="10" w:type="dxa"/>
          <w:right w:w="10" w:type="dxa"/>
        </w:tblCellMar>
        <w:tblLook w:val="0000" w:firstRow="0" w:lastRow="0" w:firstColumn="0" w:lastColumn="0" w:noHBand="0" w:noVBand="0"/>
      </w:tblPr>
      <w:tblGrid>
        <w:gridCol w:w="4786"/>
        <w:gridCol w:w="2126"/>
        <w:gridCol w:w="2694"/>
      </w:tblGrid>
      <w:tr w:rsidR="004D383C" w:rsidRPr="004D383C" w:rsidTr="004D383C">
        <w:tc>
          <w:tcPr>
            <w:tcW w:w="4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sz w:val="22"/>
                <w:szCs w:val="22"/>
                <w:lang w:eastAsia="en-US"/>
              </w:rPr>
              <w:t>СМИ</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143F94" w:rsidP="004D383C">
            <w:pPr>
              <w:spacing w:after="200"/>
              <w:rPr>
                <w:rFonts w:eastAsia="Calibri"/>
                <w:sz w:val="22"/>
                <w:szCs w:val="22"/>
                <w:lang w:eastAsia="en-US"/>
              </w:rPr>
            </w:pPr>
            <w:r>
              <w:rPr>
                <w:b/>
                <w:sz w:val="22"/>
                <w:szCs w:val="22"/>
                <w:lang w:eastAsia="en-US"/>
              </w:rPr>
              <w:t xml:space="preserve">Начальная (максимальная) </w:t>
            </w:r>
            <w:r w:rsidRPr="004D383C">
              <w:rPr>
                <w:b/>
                <w:sz w:val="22"/>
                <w:szCs w:val="22"/>
                <w:lang w:eastAsia="en-US"/>
              </w:rPr>
              <w:t xml:space="preserve">стоимость </w:t>
            </w:r>
            <w:r w:rsidR="003178CB" w:rsidRPr="004D383C">
              <w:rPr>
                <w:b/>
                <w:sz w:val="22"/>
                <w:szCs w:val="22"/>
                <w:lang w:eastAsia="en-US"/>
              </w:rPr>
              <w:t>услуги за единицу, без учета НДС</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143F94" w:rsidP="00143F94">
            <w:pPr>
              <w:spacing w:after="200"/>
              <w:ind w:right="-96"/>
              <w:rPr>
                <w:rFonts w:eastAsia="Calibri"/>
                <w:sz w:val="22"/>
                <w:szCs w:val="22"/>
                <w:lang w:eastAsia="en-US"/>
              </w:rPr>
            </w:pPr>
            <w:r>
              <w:rPr>
                <w:b/>
                <w:sz w:val="22"/>
                <w:szCs w:val="22"/>
                <w:lang w:eastAsia="en-US"/>
              </w:rPr>
              <w:t xml:space="preserve">Начальная (максимальная) </w:t>
            </w:r>
            <w:r w:rsidRPr="004D383C">
              <w:rPr>
                <w:b/>
                <w:sz w:val="22"/>
                <w:szCs w:val="22"/>
                <w:lang w:eastAsia="en-US"/>
              </w:rPr>
              <w:t xml:space="preserve">стоимость </w:t>
            </w:r>
            <w:r w:rsidR="004D383C" w:rsidRPr="004D383C">
              <w:rPr>
                <w:b/>
                <w:sz w:val="22"/>
                <w:szCs w:val="22"/>
                <w:lang w:eastAsia="en-US"/>
              </w:rPr>
              <w:t xml:space="preserve">услуги за единицу, </w:t>
            </w:r>
            <w:r w:rsidR="004D383C" w:rsidRPr="00E85C6B">
              <w:rPr>
                <w:b/>
                <w:sz w:val="22"/>
                <w:szCs w:val="22"/>
                <w:shd w:val="clear" w:color="auto" w:fill="FFFFFF" w:themeFill="background1"/>
                <w:lang w:eastAsia="en-US"/>
              </w:rPr>
              <w:t>с учетом НДС</w:t>
            </w:r>
          </w:p>
        </w:tc>
      </w:tr>
      <w:tr w:rsidR="004D383C" w:rsidRPr="004D383C" w:rsidTr="004D383C">
        <w:tc>
          <w:tcPr>
            <w:tcW w:w="4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sz w:val="22"/>
                <w:szCs w:val="22"/>
                <w:lang w:eastAsia="en-US"/>
              </w:rPr>
            </w:pPr>
            <w:r w:rsidRPr="004D383C">
              <w:rPr>
                <w:sz w:val="22"/>
                <w:szCs w:val="22"/>
                <w:lang w:eastAsia="en-US"/>
              </w:rPr>
              <w:t xml:space="preserve">Размещение Баннера </w:t>
            </w:r>
          </w:p>
          <w:p w:rsidR="004D383C" w:rsidRPr="004D383C" w:rsidRDefault="004D383C" w:rsidP="004D383C">
            <w:pPr>
              <w:spacing w:after="200"/>
              <w:rPr>
                <w:sz w:val="22"/>
                <w:szCs w:val="22"/>
                <w:lang w:eastAsia="en-US"/>
              </w:rPr>
            </w:pPr>
            <w:r w:rsidRPr="004D383C">
              <w:rPr>
                <w:sz w:val="22"/>
                <w:szCs w:val="22"/>
                <w:lang w:eastAsia="en-US"/>
              </w:rPr>
              <w:t>240х420px с 50% ротацией</w:t>
            </w:r>
          </w:p>
          <w:p w:rsidR="004D383C" w:rsidRPr="004D383C" w:rsidRDefault="004D383C" w:rsidP="004D383C">
            <w:pPr>
              <w:spacing w:after="200"/>
              <w:rPr>
                <w:rFonts w:eastAsia="Calibri"/>
                <w:sz w:val="22"/>
                <w:szCs w:val="22"/>
                <w:lang w:eastAsia="en-US"/>
              </w:rPr>
            </w:pPr>
            <w:r w:rsidRPr="004D383C">
              <w:rPr>
                <w:sz w:val="22"/>
                <w:szCs w:val="22"/>
                <w:lang w:eastAsia="en-US"/>
              </w:rPr>
              <w:t>1 месяц</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12 678</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14 960</w:t>
            </w:r>
          </w:p>
        </w:tc>
      </w:tr>
      <w:tr w:rsidR="004D383C" w:rsidRPr="004D383C" w:rsidTr="004D383C">
        <w:tc>
          <w:tcPr>
            <w:tcW w:w="4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sz w:val="22"/>
                <w:szCs w:val="22"/>
                <w:lang w:eastAsia="en-US"/>
              </w:rPr>
            </w:pPr>
            <w:r w:rsidRPr="004D383C">
              <w:rPr>
                <w:sz w:val="22"/>
                <w:szCs w:val="22"/>
                <w:lang w:eastAsia="en-US"/>
              </w:rPr>
              <w:t xml:space="preserve">Новость </w:t>
            </w:r>
          </w:p>
          <w:p w:rsidR="004D383C" w:rsidRPr="004D383C" w:rsidRDefault="004D383C" w:rsidP="004D383C">
            <w:pPr>
              <w:spacing w:after="200"/>
              <w:rPr>
                <w:sz w:val="22"/>
                <w:szCs w:val="22"/>
                <w:lang w:eastAsia="en-US"/>
              </w:rPr>
            </w:pPr>
            <w:r w:rsidRPr="004D383C">
              <w:rPr>
                <w:sz w:val="22"/>
                <w:szCs w:val="22"/>
                <w:lang w:eastAsia="en-US"/>
              </w:rPr>
              <w:t xml:space="preserve"> Раздел «Новости компаний»</w:t>
            </w:r>
          </w:p>
          <w:p w:rsidR="004D383C" w:rsidRPr="004D383C" w:rsidRDefault="004D383C" w:rsidP="004D383C">
            <w:pPr>
              <w:spacing w:after="200"/>
              <w:rPr>
                <w:rFonts w:eastAsia="Calibri"/>
                <w:sz w:val="22"/>
                <w:szCs w:val="22"/>
                <w:lang w:eastAsia="en-US"/>
              </w:rPr>
            </w:pPr>
            <w:r w:rsidRPr="004D383C">
              <w:rPr>
                <w:sz w:val="22"/>
                <w:szCs w:val="22"/>
                <w:lang w:eastAsia="en-US"/>
              </w:rPr>
              <w:t>5 дней</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1 510</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1 781</w:t>
            </w:r>
          </w:p>
        </w:tc>
      </w:tr>
    </w:tbl>
    <w:p w:rsidR="004D383C" w:rsidRPr="004D383C" w:rsidRDefault="004D383C" w:rsidP="004D383C">
      <w:pPr>
        <w:tabs>
          <w:tab w:val="left" w:pos="4470"/>
        </w:tabs>
        <w:spacing w:after="200"/>
        <w:rPr>
          <w:sz w:val="22"/>
          <w:szCs w:val="22"/>
          <w:lang w:eastAsia="en-US"/>
        </w:rPr>
      </w:pPr>
    </w:p>
    <w:p w:rsidR="004D383C" w:rsidRPr="004D383C" w:rsidRDefault="004D383C" w:rsidP="004D383C">
      <w:pPr>
        <w:tabs>
          <w:tab w:val="left" w:pos="4470"/>
        </w:tabs>
        <w:spacing w:after="200"/>
        <w:rPr>
          <w:b/>
          <w:sz w:val="22"/>
          <w:szCs w:val="22"/>
          <w:lang w:eastAsia="en-US"/>
        </w:rPr>
      </w:pPr>
      <w:r w:rsidRPr="00E85C6B">
        <w:rPr>
          <w:b/>
          <w:sz w:val="22"/>
          <w:szCs w:val="22"/>
          <w:shd w:val="clear" w:color="auto" w:fill="FFFFFF" w:themeFill="background1"/>
          <w:lang w:eastAsia="en-US"/>
        </w:rPr>
        <w:t xml:space="preserve">Портал </w:t>
      </w:r>
      <w:r w:rsidRPr="00E85C6B">
        <w:rPr>
          <w:b/>
          <w:sz w:val="22"/>
          <w:szCs w:val="22"/>
          <w:u w:val="single"/>
          <w:shd w:val="clear" w:color="auto" w:fill="FFFFFF" w:themeFill="background1"/>
          <w:lang w:eastAsia="en-US"/>
        </w:rPr>
        <w:t>«</w:t>
      </w:r>
      <w:r w:rsidRPr="004D383C">
        <w:rPr>
          <w:b/>
          <w:sz w:val="22"/>
          <w:szCs w:val="22"/>
          <w:u w:val="single"/>
          <w:lang w:eastAsia="en-US"/>
        </w:rPr>
        <w:t>ufatime.ru»</w:t>
      </w:r>
    </w:p>
    <w:tbl>
      <w:tblPr>
        <w:tblW w:w="9606" w:type="dxa"/>
        <w:tblCellMar>
          <w:left w:w="10" w:type="dxa"/>
          <w:right w:w="10" w:type="dxa"/>
        </w:tblCellMar>
        <w:tblLook w:val="0000" w:firstRow="0" w:lastRow="0" w:firstColumn="0" w:lastColumn="0" w:noHBand="0" w:noVBand="0"/>
      </w:tblPr>
      <w:tblGrid>
        <w:gridCol w:w="4786"/>
        <w:gridCol w:w="2126"/>
        <w:gridCol w:w="2694"/>
      </w:tblGrid>
      <w:tr w:rsidR="004D383C" w:rsidRPr="004D383C" w:rsidTr="004D383C">
        <w:tc>
          <w:tcPr>
            <w:tcW w:w="4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sz w:val="22"/>
                <w:szCs w:val="22"/>
                <w:lang w:eastAsia="en-US"/>
              </w:rPr>
              <w:t>СМИ</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43F94" w:rsidRDefault="00143F94" w:rsidP="00143F94">
            <w:pPr>
              <w:rPr>
                <w:b/>
                <w:sz w:val="22"/>
                <w:szCs w:val="22"/>
                <w:lang w:eastAsia="en-US"/>
              </w:rPr>
            </w:pPr>
            <w:r>
              <w:rPr>
                <w:b/>
                <w:sz w:val="22"/>
                <w:szCs w:val="22"/>
                <w:lang w:eastAsia="en-US"/>
              </w:rPr>
              <w:t>Начальная (максимальная)</w:t>
            </w:r>
          </w:p>
          <w:p w:rsidR="004D383C" w:rsidRPr="004D383C" w:rsidRDefault="00143F94" w:rsidP="00143F94">
            <w:pPr>
              <w:rPr>
                <w:rFonts w:eastAsia="Calibri"/>
                <w:sz w:val="22"/>
                <w:szCs w:val="22"/>
                <w:lang w:eastAsia="en-US"/>
              </w:rPr>
            </w:pPr>
            <w:r w:rsidRPr="004D383C">
              <w:rPr>
                <w:b/>
                <w:sz w:val="22"/>
                <w:szCs w:val="22"/>
                <w:lang w:eastAsia="en-US"/>
              </w:rPr>
              <w:t xml:space="preserve">стоимость </w:t>
            </w:r>
            <w:r w:rsidR="003178CB" w:rsidRPr="004D383C">
              <w:rPr>
                <w:b/>
                <w:sz w:val="22"/>
                <w:szCs w:val="22"/>
                <w:lang w:eastAsia="en-US"/>
              </w:rPr>
              <w:t>услуги за единицу, без учета НДС</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143F94" w:rsidP="00143F94">
            <w:pPr>
              <w:spacing w:after="200"/>
              <w:ind w:right="-96"/>
              <w:rPr>
                <w:rFonts w:eastAsia="Calibri"/>
                <w:sz w:val="22"/>
                <w:szCs w:val="22"/>
                <w:lang w:eastAsia="en-US"/>
              </w:rPr>
            </w:pPr>
            <w:r>
              <w:rPr>
                <w:b/>
                <w:sz w:val="22"/>
                <w:szCs w:val="22"/>
                <w:lang w:eastAsia="en-US"/>
              </w:rPr>
              <w:t xml:space="preserve">Начальная (максимальная) </w:t>
            </w:r>
            <w:r w:rsidRPr="004D383C">
              <w:rPr>
                <w:b/>
                <w:sz w:val="22"/>
                <w:szCs w:val="22"/>
                <w:lang w:eastAsia="en-US"/>
              </w:rPr>
              <w:t xml:space="preserve">стоимость </w:t>
            </w:r>
            <w:r w:rsidR="004D383C" w:rsidRPr="004D383C">
              <w:rPr>
                <w:b/>
                <w:sz w:val="22"/>
                <w:szCs w:val="22"/>
                <w:lang w:eastAsia="en-US"/>
              </w:rPr>
              <w:t xml:space="preserve">услуги за единицу, </w:t>
            </w:r>
            <w:r w:rsidR="004D383C" w:rsidRPr="00E85C6B">
              <w:rPr>
                <w:b/>
                <w:sz w:val="22"/>
                <w:szCs w:val="22"/>
                <w:shd w:val="clear" w:color="auto" w:fill="FFFFFF" w:themeFill="background1"/>
                <w:lang w:eastAsia="en-US"/>
              </w:rPr>
              <w:t>с учетом НДС</w:t>
            </w:r>
          </w:p>
        </w:tc>
      </w:tr>
      <w:tr w:rsidR="004D383C" w:rsidRPr="004D383C" w:rsidTr="004D383C">
        <w:tc>
          <w:tcPr>
            <w:tcW w:w="4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sz w:val="22"/>
                <w:szCs w:val="22"/>
                <w:lang w:eastAsia="en-US"/>
              </w:rPr>
            </w:pPr>
            <w:r w:rsidRPr="004D383C">
              <w:rPr>
                <w:sz w:val="22"/>
                <w:szCs w:val="22"/>
                <w:lang w:eastAsia="en-US"/>
              </w:rPr>
              <w:t>Размещение Баннера</w:t>
            </w:r>
          </w:p>
          <w:p w:rsidR="004D383C" w:rsidRPr="004D383C" w:rsidRDefault="004D383C" w:rsidP="004D383C">
            <w:pPr>
              <w:spacing w:after="200"/>
              <w:rPr>
                <w:sz w:val="22"/>
                <w:szCs w:val="22"/>
                <w:lang w:eastAsia="en-US"/>
              </w:rPr>
            </w:pPr>
            <w:r w:rsidRPr="004D383C">
              <w:rPr>
                <w:sz w:val="22"/>
                <w:szCs w:val="22"/>
                <w:lang w:eastAsia="en-US"/>
              </w:rPr>
              <w:t>240х420px с 50% ротацией</w:t>
            </w:r>
          </w:p>
          <w:p w:rsidR="004D383C" w:rsidRPr="004D383C" w:rsidRDefault="004D383C" w:rsidP="004D383C">
            <w:pPr>
              <w:spacing w:after="200"/>
              <w:rPr>
                <w:rFonts w:eastAsia="Calibri"/>
                <w:sz w:val="22"/>
                <w:szCs w:val="22"/>
                <w:lang w:eastAsia="en-US"/>
              </w:rPr>
            </w:pPr>
            <w:r w:rsidRPr="004D383C">
              <w:rPr>
                <w:sz w:val="22"/>
                <w:szCs w:val="22"/>
                <w:lang w:eastAsia="en-US"/>
              </w:rPr>
              <w:t>1 месяц</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30 424</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35 900</w:t>
            </w:r>
          </w:p>
        </w:tc>
      </w:tr>
      <w:tr w:rsidR="004D383C" w:rsidRPr="004D383C" w:rsidTr="004D383C">
        <w:tc>
          <w:tcPr>
            <w:tcW w:w="4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sz w:val="22"/>
                <w:szCs w:val="22"/>
                <w:lang w:eastAsia="en-US"/>
              </w:rPr>
            </w:pPr>
            <w:r w:rsidRPr="004D383C">
              <w:rPr>
                <w:sz w:val="22"/>
                <w:szCs w:val="22"/>
                <w:lang w:eastAsia="en-US"/>
              </w:rPr>
              <w:t xml:space="preserve">Новость </w:t>
            </w:r>
          </w:p>
          <w:p w:rsidR="004D383C" w:rsidRPr="004D383C" w:rsidRDefault="004D383C" w:rsidP="004D383C">
            <w:pPr>
              <w:spacing w:after="200"/>
              <w:rPr>
                <w:sz w:val="22"/>
                <w:szCs w:val="22"/>
                <w:lang w:eastAsia="en-US"/>
              </w:rPr>
            </w:pPr>
            <w:r w:rsidRPr="004D383C">
              <w:rPr>
                <w:sz w:val="22"/>
                <w:szCs w:val="22"/>
                <w:lang w:eastAsia="en-US"/>
              </w:rPr>
              <w:t>Раздел «Новости компаний»</w:t>
            </w:r>
          </w:p>
          <w:p w:rsidR="004D383C" w:rsidRPr="004D383C" w:rsidRDefault="004D383C" w:rsidP="004D383C">
            <w:pPr>
              <w:spacing w:after="200"/>
              <w:rPr>
                <w:rFonts w:eastAsia="Calibri"/>
                <w:sz w:val="22"/>
                <w:szCs w:val="22"/>
                <w:lang w:eastAsia="en-US"/>
              </w:rPr>
            </w:pPr>
            <w:r w:rsidRPr="004D383C">
              <w:rPr>
                <w:sz w:val="22"/>
                <w:szCs w:val="22"/>
                <w:lang w:eastAsia="en-US"/>
              </w:rPr>
              <w:t>5 дней</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1 843</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2 175</w:t>
            </w:r>
          </w:p>
        </w:tc>
      </w:tr>
    </w:tbl>
    <w:p w:rsidR="004D383C" w:rsidRPr="004D383C" w:rsidRDefault="004D383C" w:rsidP="004D383C">
      <w:pPr>
        <w:tabs>
          <w:tab w:val="left" w:pos="4470"/>
        </w:tabs>
        <w:spacing w:after="200"/>
        <w:rPr>
          <w:b/>
          <w:sz w:val="22"/>
          <w:szCs w:val="22"/>
          <w:shd w:val="clear" w:color="auto" w:fill="FFFF00"/>
          <w:lang w:eastAsia="en-US"/>
        </w:rPr>
      </w:pPr>
    </w:p>
    <w:p w:rsidR="004D383C" w:rsidRPr="004D383C" w:rsidRDefault="004D383C" w:rsidP="004D383C">
      <w:pPr>
        <w:tabs>
          <w:tab w:val="left" w:pos="4470"/>
        </w:tabs>
        <w:spacing w:after="200"/>
        <w:rPr>
          <w:b/>
          <w:sz w:val="22"/>
          <w:szCs w:val="22"/>
          <w:lang w:eastAsia="en-US"/>
        </w:rPr>
      </w:pPr>
      <w:r w:rsidRPr="00E85C6B">
        <w:rPr>
          <w:b/>
          <w:sz w:val="22"/>
          <w:szCs w:val="22"/>
          <w:shd w:val="clear" w:color="auto" w:fill="FFFFFF" w:themeFill="background1"/>
          <w:lang w:eastAsia="en-US"/>
        </w:rPr>
        <w:t xml:space="preserve">Портал </w:t>
      </w:r>
      <w:r w:rsidRPr="00E85C6B">
        <w:rPr>
          <w:b/>
          <w:sz w:val="22"/>
          <w:szCs w:val="22"/>
          <w:u w:val="single"/>
          <w:shd w:val="clear" w:color="auto" w:fill="FFFFFF" w:themeFill="background1"/>
          <w:lang w:eastAsia="en-US"/>
        </w:rPr>
        <w:t>«</w:t>
      </w:r>
      <w:r w:rsidRPr="004D383C">
        <w:rPr>
          <w:b/>
          <w:sz w:val="22"/>
          <w:szCs w:val="22"/>
          <w:u w:val="single"/>
          <w:lang w:eastAsia="en-US"/>
        </w:rPr>
        <w:t>bfmufa.ru»</w:t>
      </w:r>
    </w:p>
    <w:tbl>
      <w:tblPr>
        <w:tblW w:w="9606" w:type="dxa"/>
        <w:tblBorders>
          <w:top w:val="single" w:sz="4" w:space="0" w:color="000000"/>
          <w:left w:val="single" w:sz="4" w:space="0" w:color="000000"/>
          <w:right w:val="single" w:sz="4"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4644"/>
        <w:gridCol w:w="2268"/>
        <w:gridCol w:w="2694"/>
      </w:tblGrid>
      <w:tr w:rsidR="004D383C" w:rsidRPr="004D383C" w:rsidTr="004D383C">
        <w:tc>
          <w:tcPr>
            <w:tcW w:w="4644" w:type="dxa"/>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sz w:val="22"/>
                <w:szCs w:val="22"/>
                <w:lang w:eastAsia="en-US"/>
              </w:rPr>
              <w:t>СМИ</w:t>
            </w:r>
          </w:p>
        </w:tc>
        <w:tc>
          <w:tcPr>
            <w:tcW w:w="2268" w:type="dxa"/>
            <w:shd w:val="clear" w:color="000000" w:fill="FFFFFF"/>
            <w:tcMar>
              <w:left w:w="108" w:type="dxa"/>
              <w:right w:w="108" w:type="dxa"/>
            </w:tcMar>
          </w:tcPr>
          <w:p w:rsidR="004D383C" w:rsidRPr="004D383C" w:rsidRDefault="00143F94" w:rsidP="004D383C">
            <w:pPr>
              <w:spacing w:after="200"/>
              <w:rPr>
                <w:rFonts w:eastAsia="Calibri"/>
                <w:sz w:val="22"/>
                <w:szCs w:val="22"/>
                <w:lang w:eastAsia="en-US"/>
              </w:rPr>
            </w:pPr>
            <w:r>
              <w:rPr>
                <w:b/>
                <w:sz w:val="22"/>
                <w:szCs w:val="22"/>
                <w:lang w:eastAsia="en-US"/>
              </w:rPr>
              <w:t xml:space="preserve">Начальная (максимальная) </w:t>
            </w:r>
            <w:r w:rsidRPr="004D383C">
              <w:rPr>
                <w:b/>
                <w:sz w:val="22"/>
                <w:szCs w:val="22"/>
                <w:lang w:eastAsia="en-US"/>
              </w:rPr>
              <w:t xml:space="preserve">стоимость </w:t>
            </w:r>
            <w:r w:rsidR="003178CB" w:rsidRPr="004D383C">
              <w:rPr>
                <w:b/>
                <w:sz w:val="22"/>
                <w:szCs w:val="22"/>
                <w:lang w:eastAsia="en-US"/>
              </w:rPr>
              <w:t>услуги за единицу, без учета НДС</w:t>
            </w:r>
          </w:p>
        </w:tc>
        <w:tc>
          <w:tcPr>
            <w:tcW w:w="2694" w:type="dxa"/>
            <w:shd w:val="clear" w:color="000000" w:fill="FFFFFF"/>
            <w:tcMar>
              <w:left w:w="108" w:type="dxa"/>
              <w:right w:w="108" w:type="dxa"/>
            </w:tcMar>
          </w:tcPr>
          <w:p w:rsidR="004D383C" w:rsidRPr="004D383C" w:rsidRDefault="00143F94" w:rsidP="004D383C">
            <w:pPr>
              <w:spacing w:after="200"/>
              <w:ind w:left="-109" w:right="-96"/>
              <w:rPr>
                <w:rFonts w:eastAsia="Calibri"/>
                <w:sz w:val="22"/>
                <w:szCs w:val="22"/>
                <w:lang w:eastAsia="en-US"/>
              </w:rPr>
            </w:pPr>
            <w:r>
              <w:rPr>
                <w:b/>
                <w:sz w:val="22"/>
                <w:szCs w:val="22"/>
                <w:lang w:eastAsia="en-US"/>
              </w:rPr>
              <w:t xml:space="preserve">Начальная (максимальная) </w:t>
            </w:r>
            <w:r w:rsidRPr="004D383C">
              <w:rPr>
                <w:b/>
                <w:sz w:val="22"/>
                <w:szCs w:val="22"/>
                <w:lang w:eastAsia="en-US"/>
              </w:rPr>
              <w:t xml:space="preserve">стоимость </w:t>
            </w:r>
            <w:r w:rsidR="004D383C" w:rsidRPr="004D383C">
              <w:rPr>
                <w:b/>
                <w:sz w:val="22"/>
                <w:szCs w:val="22"/>
                <w:lang w:eastAsia="en-US"/>
              </w:rPr>
              <w:t xml:space="preserve">услуги за единицу, </w:t>
            </w:r>
            <w:r w:rsidR="004D383C" w:rsidRPr="00E85C6B">
              <w:rPr>
                <w:b/>
                <w:sz w:val="22"/>
                <w:szCs w:val="22"/>
                <w:shd w:val="clear" w:color="auto" w:fill="FFFFFF" w:themeFill="background1"/>
                <w:lang w:eastAsia="en-US"/>
              </w:rPr>
              <w:t>с учетом НДС</w:t>
            </w:r>
          </w:p>
        </w:tc>
      </w:tr>
      <w:tr w:rsidR="004D383C" w:rsidRPr="004D383C" w:rsidTr="004D383C">
        <w:tc>
          <w:tcPr>
            <w:tcW w:w="4644" w:type="dxa"/>
            <w:tcBorders>
              <w:bottom w:val="single" w:sz="4" w:space="0" w:color="000000"/>
            </w:tcBorders>
            <w:shd w:val="clear" w:color="000000" w:fill="FFFFFF"/>
            <w:tcMar>
              <w:left w:w="108" w:type="dxa"/>
              <w:right w:w="108" w:type="dxa"/>
            </w:tcMar>
          </w:tcPr>
          <w:p w:rsidR="004D383C" w:rsidRPr="004D383C" w:rsidRDefault="004D383C" w:rsidP="004D383C">
            <w:pPr>
              <w:spacing w:after="200"/>
              <w:rPr>
                <w:sz w:val="22"/>
                <w:szCs w:val="22"/>
                <w:lang w:eastAsia="en-US"/>
              </w:rPr>
            </w:pPr>
            <w:r w:rsidRPr="004D383C">
              <w:rPr>
                <w:sz w:val="22"/>
                <w:szCs w:val="22"/>
                <w:lang w:eastAsia="en-US"/>
              </w:rPr>
              <w:t>Размещение Баннера</w:t>
            </w:r>
          </w:p>
          <w:p w:rsidR="004D383C" w:rsidRPr="004D383C" w:rsidRDefault="004D383C" w:rsidP="004D383C">
            <w:pPr>
              <w:spacing w:after="200"/>
              <w:rPr>
                <w:sz w:val="22"/>
                <w:szCs w:val="22"/>
                <w:lang w:eastAsia="en-US"/>
              </w:rPr>
            </w:pPr>
            <w:r w:rsidRPr="004D383C">
              <w:rPr>
                <w:sz w:val="22"/>
                <w:szCs w:val="22"/>
                <w:lang w:eastAsia="en-US"/>
              </w:rPr>
              <w:t xml:space="preserve"> 240х420px с 50% ротацией</w:t>
            </w:r>
          </w:p>
          <w:p w:rsidR="004D383C" w:rsidRPr="004D383C" w:rsidRDefault="004D383C" w:rsidP="004D383C">
            <w:pPr>
              <w:spacing w:after="200"/>
              <w:rPr>
                <w:rFonts w:eastAsia="Calibri"/>
                <w:sz w:val="22"/>
                <w:szCs w:val="22"/>
                <w:lang w:eastAsia="en-US"/>
              </w:rPr>
            </w:pPr>
            <w:r w:rsidRPr="004D383C">
              <w:rPr>
                <w:sz w:val="22"/>
                <w:szCs w:val="22"/>
                <w:lang w:eastAsia="en-US"/>
              </w:rPr>
              <w:t>1 месяц</w:t>
            </w:r>
          </w:p>
        </w:tc>
        <w:tc>
          <w:tcPr>
            <w:tcW w:w="2268" w:type="dxa"/>
            <w:tcBorders>
              <w:bottom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23 729</w:t>
            </w:r>
          </w:p>
        </w:tc>
        <w:tc>
          <w:tcPr>
            <w:tcW w:w="2694" w:type="dxa"/>
            <w:tcBorders>
              <w:bottom w:val="single" w:sz="4" w:space="0" w:color="000000"/>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28 000</w:t>
            </w:r>
          </w:p>
        </w:tc>
      </w:tr>
      <w:tr w:rsidR="004D383C" w:rsidRPr="004D383C" w:rsidTr="004D383C">
        <w:tc>
          <w:tcPr>
            <w:tcW w:w="4644" w:type="dxa"/>
            <w:tcBorders>
              <w:bottom w:val="single" w:sz="4" w:space="0" w:color="auto"/>
            </w:tcBorders>
            <w:shd w:val="clear" w:color="000000" w:fill="FFFFFF"/>
            <w:tcMar>
              <w:left w:w="108" w:type="dxa"/>
              <w:right w:w="108" w:type="dxa"/>
            </w:tcMar>
          </w:tcPr>
          <w:p w:rsidR="004D383C" w:rsidRPr="004D383C" w:rsidRDefault="004D383C" w:rsidP="004D383C">
            <w:pPr>
              <w:spacing w:after="200"/>
              <w:rPr>
                <w:sz w:val="22"/>
                <w:szCs w:val="22"/>
                <w:lang w:eastAsia="en-US"/>
              </w:rPr>
            </w:pPr>
            <w:r w:rsidRPr="004D383C">
              <w:rPr>
                <w:sz w:val="22"/>
                <w:szCs w:val="22"/>
                <w:lang w:eastAsia="en-US"/>
              </w:rPr>
              <w:t xml:space="preserve">Новость  </w:t>
            </w:r>
          </w:p>
          <w:p w:rsidR="004D383C" w:rsidRPr="004D383C" w:rsidRDefault="004D383C" w:rsidP="004D383C">
            <w:pPr>
              <w:spacing w:after="200"/>
              <w:rPr>
                <w:sz w:val="22"/>
                <w:szCs w:val="22"/>
                <w:lang w:eastAsia="en-US"/>
              </w:rPr>
            </w:pPr>
            <w:r w:rsidRPr="004D383C">
              <w:rPr>
                <w:sz w:val="22"/>
                <w:szCs w:val="22"/>
                <w:lang w:eastAsia="en-US"/>
              </w:rPr>
              <w:t>Раздел «Новости компаний»</w:t>
            </w:r>
          </w:p>
          <w:p w:rsidR="004D383C" w:rsidRPr="004D383C" w:rsidRDefault="004D383C" w:rsidP="004D383C">
            <w:pPr>
              <w:spacing w:after="200"/>
              <w:rPr>
                <w:rFonts w:eastAsia="Calibri"/>
                <w:sz w:val="22"/>
                <w:szCs w:val="22"/>
                <w:lang w:eastAsia="en-US"/>
              </w:rPr>
            </w:pPr>
            <w:r w:rsidRPr="004D383C">
              <w:rPr>
                <w:sz w:val="22"/>
                <w:szCs w:val="22"/>
                <w:lang w:eastAsia="en-US"/>
              </w:rPr>
              <w:t>5 дней</w:t>
            </w:r>
          </w:p>
        </w:tc>
        <w:tc>
          <w:tcPr>
            <w:tcW w:w="2268" w:type="dxa"/>
            <w:tcBorders>
              <w:bottom w:val="single" w:sz="4" w:space="0" w:color="auto"/>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1 075</w:t>
            </w:r>
          </w:p>
        </w:tc>
        <w:tc>
          <w:tcPr>
            <w:tcW w:w="2694" w:type="dxa"/>
            <w:tcBorders>
              <w:bottom w:val="single" w:sz="4" w:space="0" w:color="auto"/>
            </w:tcBorders>
            <w:shd w:val="clear" w:color="000000" w:fill="FFFFFF"/>
            <w:tcMar>
              <w:left w:w="108" w:type="dxa"/>
              <w:right w:w="108" w:type="dxa"/>
            </w:tcMar>
          </w:tcPr>
          <w:p w:rsidR="004D383C" w:rsidRPr="004D383C" w:rsidRDefault="004D383C" w:rsidP="004D383C">
            <w:pPr>
              <w:spacing w:after="200"/>
              <w:rPr>
                <w:rFonts w:eastAsia="Calibri"/>
                <w:sz w:val="22"/>
                <w:szCs w:val="22"/>
                <w:lang w:eastAsia="en-US"/>
              </w:rPr>
            </w:pPr>
            <w:r w:rsidRPr="004D383C">
              <w:rPr>
                <w:rFonts w:eastAsia="Calibri"/>
                <w:sz w:val="22"/>
                <w:szCs w:val="22"/>
                <w:lang w:eastAsia="en-US"/>
              </w:rPr>
              <w:t>1 269</w:t>
            </w:r>
          </w:p>
        </w:tc>
      </w:tr>
    </w:tbl>
    <w:p w:rsidR="004D383C" w:rsidRPr="004D383C" w:rsidRDefault="004D383C" w:rsidP="004D383C">
      <w:pPr>
        <w:tabs>
          <w:tab w:val="left" w:pos="4470"/>
        </w:tabs>
        <w:spacing w:after="200"/>
        <w:rPr>
          <w:sz w:val="22"/>
          <w:szCs w:val="22"/>
          <w:lang w:eastAsia="en-US"/>
        </w:rPr>
      </w:pPr>
    </w:p>
    <w:p w:rsidR="004D383C" w:rsidRPr="004D383C" w:rsidRDefault="004D383C" w:rsidP="004D383C">
      <w:pPr>
        <w:tabs>
          <w:tab w:val="left" w:pos="4470"/>
        </w:tabs>
        <w:spacing w:after="200"/>
        <w:jc w:val="both"/>
        <w:rPr>
          <w:sz w:val="22"/>
          <w:szCs w:val="22"/>
          <w:lang w:eastAsia="en-US"/>
        </w:rPr>
      </w:pPr>
    </w:p>
    <w:p w:rsidR="004D383C" w:rsidRPr="004D383C" w:rsidRDefault="004D383C" w:rsidP="004D383C">
      <w:pPr>
        <w:rPr>
          <w:sz w:val="22"/>
          <w:szCs w:val="22"/>
          <w:lang w:eastAsia="en-US"/>
        </w:rPr>
      </w:pPr>
      <w:r w:rsidRPr="004D383C">
        <w:rPr>
          <w:sz w:val="22"/>
          <w:szCs w:val="22"/>
          <w:lang w:eastAsia="en-US"/>
        </w:rPr>
        <w:t>Дублирование на сайт по индивидуальным размерам модулей.</w:t>
      </w:r>
    </w:p>
    <w:p w:rsidR="004D383C" w:rsidRPr="004D383C" w:rsidRDefault="004D383C" w:rsidP="004D383C">
      <w:pPr>
        <w:rPr>
          <w:sz w:val="22"/>
          <w:szCs w:val="22"/>
          <w:lang w:eastAsia="en-US"/>
        </w:rPr>
      </w:pPr>
    </w:p>
    <w:p w:rsidR="004D383C" w:rsidRPr="004D383C" w:rsidRDefault="004D383C" w:rsidP="004D383C">
      <w:pPr>
        <w:rPr>
          <w:sz w:val="22"/>
          <w:szCs w:val="22"/>
          <w:lang w:eastAsia="en-US"/>
        </w:rPr>
      </w:pPr>
      <w:r w:rsidRPr="004D383C">
        <w:rPr>
          <w:sz w:val="22"/>
          <w:szCs w:val="22"/>
          <w:lang w:eastAsia="en-US"/>
        </w:rPr>
        <w:t xml:space="preserve">Сроки выполнения: </w:t>
      </w:r>
      <w:r w:rsidR="007C4928" w:rsidRPr="007C4928">
        <w:rPr>
          <w:sz w:val="22"/>
          <w:szCs w:val="22"/>
          <w:lang w:eastAsia="en-US"/>
        </w:rPr>
        <w:t>с момента подписания Договора по 31.12.2017г.</w:t>
      </w:r>
      <w:r w:rsidR="007C4928" w:rsidRPr="007C4928">
        <w:t xml:space="preserve"> </w:t>
      </w:r>
      <w:r w:rsidR="007C4928" w:rsidRPr="007C4928">
        <w:rPr>
          <w:sz w:val="22"/>
          <w:szCs w:val="22"/>
          <w:lang w:eastAsia="en-US"/>
        </w:rPr>
        <w:t>Срок оказания Услуг по каждой отдельной Заявке, указывается в такой Заявке</w:t>
      </w:r>
    </w:p>
    <w:p w:rsidR="004D383C" w:rsidRPr="004D383C" w:rsidRDefault="004D383C" w:rsidP="004D383C">
      <w:pPr>
        <w:rPr>
          <w:sz w:val="22"/>
          <w:szCs w:val="22"/>
          <w:lang w:eastAsia="en-US"/>
        </w:rPr>
      </w:pPr>
    </w:p>
    <w:p w:rsidR="004D383C" w:rsidRPr="004D383C" w:rsidRDefault="003178CB" w:rsidP="003178CB">
      <w:pPr>
        <w:shd w:val="clear" w:color="auto" w:fill="FFFFFF" w:themeFill="background1"/>
        <w:rPr>
          <w:sz w:val="22"/>
          <w:szCs w:val="22"/>
          <w:lang w:eastAsia="en-US"/>
        </w:rPr>
      </w:pPr>
      <w:r w:rsidRPr="00370BF5">
        <w:rPr>
          <w:sz w:val="22"/>
          <w:szCs w:val="22"/>
          <w:shd w:val="clear" w:color="auto" w:fill="FFFFFF" w:themeFill="background1"/>
          <w:lang w:eastAsia="en-US"/>
        </w:rPr>
        <w:t xml:space="preserve">Период </w:t>
      </w:r>
      <w:r w:rsidR="004D383C" w:rsidRPr="00370BF5">
        <w:rPr>
          <w:sz w:val="22"/>
          <w:szCs w:val="22"/>
          <w:shd w:val="clear" w:color="auto" w:fill="FFFFFF" w:themeFill="background1"/>
          <w:lang w:eastAsia="en-US"/>
        </w:rPr>
        <w:t>и источник размещения рекламной или иной информации могут быть изменены.</w:t>
      </w:r>
    </w:p>
    <w:p w:rsidR="004D383C" w:rsidRPr="004D383C" w:rsidRDefault="004D383C" w:rsidP="004D383C">
      <w:pPr>
        <w:spacing w:after="200" w:line="276" w:lineRule="auto"/>
        <w:rPr>
          <w:rFonts w:ascii="Calibri" w:eastAsia="Calibri" w:hAnsi="Calibri" w:cs="Calibri"/>
          <w:sz w:val="22"/>
          <w:szCs w:val="22"/>
          <w:lang w:eastAsia="en-US"/>
        </w:rPr>
      </w:pPr>
    </w:p>
    <w:p w:rsidR="00746EE5" w:rsidRDefault="00746EE5" w:rsidP="00E455A3">
      <w:pPr>
        <w:pStyle w:val="ad"/>
        <w:spacing w:after="0"/>
        <w:jc w:val="right"/>
        <w:rPr>
          <w:color w:val="000000" w:themeColor="text1"/>
          <w:sz w:val="22"/>
          <w:szCs w:val="22"/>
        </w:rPr>
      </w:pPr>
    </w:p>
    <w:p w:rsidR="00746EE5" w:rsidRDefault="00746EE5" w:rsidP="00E455A3">
      <w:pPr>
        <w:pStyle w:val="ad"/>
        <w:spacing w:after="0"/>
        <w:jc w:val="right"/>
        <w:rPr>
          <w:color w:val="000000" w:themeColor="text1"/>
          <w:sz w:val="22"/>
          <w:szCs w:val="22"/>
        </w:rPr>
      </w:pPr>
    </w:p>
    <w:p w:rsidR="00746EE5" w:rsidRDefault="00746EE5" w:rsidP="00E455A3">
      <w:pPr>
        <w:pStyle w:val="ad"/>
        <w:spacing w:after="0"/>
        <w:jc w:val="right"/>
        <w:rPr>
          <w:color w:val="000000" w:themeColor="text1"/>
          <w:sz w:val="22"/>
          <w:szCs w:val="22"/>
        </w:rPr>
      </w:pPr>
    </w:p>
    <w:p w:rsidR="00746EE5" w:rsidRDefault="00746EE5" w:rsidP="00E455A3">
      <w:pPr>
        <w:pStyle w:val="ad"/>
        <w:spacing w:after="0"/>
        <w:jc w:val="right"/>
        <w:rPr>
          <w:color w:val="000000" w:themeColor="text1"/>
          <w:sz w:val="22"/>
          <w:szCs w:val="22"/>
        </w:rPr>
      </w:pPr>
    </w:p>
    <w:p w:rsidR="00746EE5" w:rsidRDefault="00746EE5" w:rsidP="00E455A3">
      <w:pPr>
        <w:pStyle w:val="ad"/>
        <w:spacing w:after="0"/>
        <w:jc w:val="right"/>
        <w:rPr>
          <w:color w:val="000000" w:themeColor="text1"/>
          <w:sz w:val="22"/>
          <w:szCs w:val="22"/>
        </w:rPr>
      </w:pPr>
    </w:p>
    <w:p w:rsidR="00746EE5" w:rsidRDefault="00746EE5" w:rsidP="00E455A3">
      <w:pPr>
        <w:pStyle w:val="ad"/>
        <w:spacing w:after="0"/>
        <w:jc w:val="right"/>
        <w:rPr>
          <w:color w:val="000000" w:themeColor="text1"/>
          <w:sz w:val="22"/>
          <w:szCs w:val="22"/>
        </w:rPr>
      </w:pPr>
    </w:p>
    <w:p w:rsidR="00746EE5" w:rsidRDefault="00746EE5" w:rsidP="00E455A3">
      <w:pPr>
        <w:pStyle w:val="ad"/>
        <w:spacing w:after="0"/>
        <w:jc w:val="right"/>
        <w:rPr>
          <w:color w:val="000000" w:themeColor="text1"/>
          <w:sz w:val="22"/>
          <w:szCs w:val="22"/>
        </w:rPr>
      </w:pPr>
    </w:p>
    <w:p w:rsidR="007504B2" w:rsidRDefault="007504B2" w:rsidP="00E455A3">
      <w:pPr>
        <w:pStyle w:val="ad"/>
        <w:spacing w:after="0"/>
        <w:jc w:val="right"/>
        <w:rPr>
          <w:color w:val="000000" w:themeColor="text1"/>
          <w:sz w:val="22"/>
          <w:szCs w:val="22"/>
        </w:rPr>
      </w:pPr>
    </w:p>
    <w:p w:rsidR="000E384D" w:rsidRDefault="000E384D" w:rsidP="00E455A3">
      <w:pPr>
        <w:pStyle w:val="ad"/>
        <w:spacing w:after="0"/>
        <w:jc w:val="right"/>
        <w:rPr>
          <w:color w:val="000000" w:themeColor="text1"/>
          <w:sz w:val="22"/>
          <w:szCs w:val="22"/>
        </w:rPr>
      </w:pPr>
    </w:p>
    <w:p w:rsidR="000E384D" w:rsidRDefault="000E384D" w:rsidP="00E455A3">
      <w:pPr>
        <w:pStyle w:val="ad"/>
        <w:spacing w:after="0"/>
        <w:jc w:val="right"/>
        <w:rPr>
          <w:color w:val="000000" w:themeColor="text1"/>
          <w:sz w:val="22"/>
          <w:szCs w:val="22"/>
        </w:rPr>
      </w:pPr>
    </w:p>
    <w:p w:rsidR="000E384D" w:rsidRDefault="000E384D" w:rsidP="00E455A3">
      <w:pPr>
        <w:pStyle w:val="ad"/>
        <w:spacing w:after="0"/>
        <w:jc w:val="right"/>
        <w:rPr>
          <w:color w:val="000000" w:themeColor="text1"/>
          <w:sz w:val="22"/>
          <w:szCs w:val="22"/>
        </w:rPr>
      </w:pPr>
    </w:p>
    <w:p w:rsidR="000E384D" w:rsidRDefault="000E384D" w:rsidP="00E455A3">
      <w:pPr>
        <w:pStyle w:val="ad"/>
        <w:spacing w:after="0"/>
        <w:jc w:val="right"/>
        <w:rPr>
          <w:color w:val="000000" w:themeColor="text1"/>
          <w:sz w:val="22"/>
          <w:szCs w:val="22"/>
        </w:rPr>
      </w:pPr>
    </w:p>
    <w:p w:rsidR="000E384D" w:rsidRDefault="000E384D" w:rsidP="00E455A3">
      <w:pPr>
        <w:pStyle w:val="ad"/>
        <w:spacing w:after="0"/>
        <w:jc w:val="right"/>
        <w:rPr>
          <w:color w:val="000000" w:themeColor="text1"/>
          <w:sz w:val="22"/>
          <w:szCs w:val="22"/>
        </w:rPr>
      </w:pPr>
    </w:p>
    <w:p w:rsidR="000E384D" w:rsidRDefault="000E384D" w:rsidP="00E455A3">
      <w:pPr>
        <w:pStyle w:val="ad"/>
        <w:spacing w:after="0"/>
        <w:jc w:val="right"/>
        <w:rPr>
          <w:color w:val="000000" w:themeColor="text1"/>
          <w:sz w:val="22"/>
          <w:szCs w:val="22"/>
        </w:rPr>
      </w:pPr>
    </w:p>
    <w:p w:rsidR="000E384D" w:rsidRDefault="000E384D" w:rsidP="00E455A3">
      <w:pPr>
        <w:pStyle w:val="ad"/>
        <w:spacing w:after="0"/>
        <w:jc w:val="right"/>
        <w:rPr>
          <w:color w:val="000000" w:themeColor="text1"/>
          <w:sz w:val="22"/>
          <w:szCs w:val="22"/>
        </w:rPr>
      </w:pPr>
    </w:p>
    <w:p w:rsidR="000E384D" w:rsidRDefault="000E384D" w:rsidP="00E455A3">
      <w:pPr>
        <w:pStyle w:val="ad"/>
        <w:spacing w:after="0"/>
        <w:jc w:val="right"/>
        <w:rPr>
          <w:color w:val="000000" w:themeColor="text1"/>
          <w:sz w:val="22"/>
          <w:szCs w:val="22"/>
        </w:rPr>
      </w:pPr>
    </w:p>
    <w:p w:rsidR="000E384D" w:rsidRDefault="000E384D" w:rsidP="00E455A3">
      <w:pPr>
        <w:pStyle w:val="ad"/>
        <w:spacing w:after="0"/>
        <w:jc w:val="right"/>
        <w:rPr>
          <w:color w:val="000000" w:themeColor="text1"/>
          <w:sz w:val="22"/>
          <w:szCs w:val="22"/>
        </w:rPr>
      </w:pPr>
    </w:p>
    <w:p w:rsidR="000E384D" w:rsidRDefault="000E384D" w:rsidP="00E455A3">
      <w:pPr>
        <w:pStyle w:val="ad"/>
        <w:spacing w:after="0"/>
        <w:jc w:val="right"/>
        <w:rPr>
          <w:color w:val="000000" w:themeColor="text1"/>
          <w:sz w:val="22"/>
          <w:szCs w:val="22"/>
        </w:rPr>
      </w:pPr>
    </w:p>
    <w:p w:rsidR="000E384D" w:rsidRDefault="000E384D" w:rsidP="00E455A3">
      <w:pPr>
        <w:pStyle w:val="ad"/>
        <w:spacing w:after="0"/>
        <w:jc w:val="right"/>
        <w:rPr>
          <w:color w:val="000000" w:themeColor="text1"/>
          <w:sz w:val="22"/>
          <w:szCs w:val="22"/>
        </w:rPr>
      </w:pPr>
    </w:p>
    <w:p w:rsidR="000E384D" w:rsidRDefault="000E384D" w:rsidP="00E455A3">
      <w:pPr>
        <w:pStyle w:val="ad"/>
        <w:spacing w:after="0"/>
        <w:jc w:val="right"/>
        <w:rPr>
          <w:color w:val="000000" w:themeColor="text1"/>
          <w:sz w:val="22"/>
          <w:szCs w:val="22"/>
        </w:rPr>
      </w:pPr>
    </w:p>
    <w:p w:rsidR="000E384D" w:rsidRDefault="000E384D" w:rsidP="00E455A3">
      <w:pPr>
        <w:pStyle w:val="ad"/>
        <w:spacing w:after="0"/>
        <w:jc w:val="right"/>
        <w:rPr>
          <w:color w:val="000000" w:themeColor="text1"/>
          <w:sz w:val="22"/>
          <w:szCs w:val="22"/>
        </w:rPr>
      </w:pPr>
    </w:p>
    <w:p w:rsidR="000E384D" w:rsidRDefault="000E384D" w:rsidP="00E455A3">
      <w:pPr>
        <w:pStyle w:val="ad"/>
        <w:spacing w:after="0"/>
        <w:jc w:val="right"/>
        <w:rPr>
          <w:color w:val="000000" w:themeColor="text1"/>
          <w:sz w:val="22"/>
          <w:szCs w:val="22"/>
        </w:rPr>
      </w:pPr>
    </w:p>
    <w:p w:rsidR="007504B2" w:rsidRDefault="007504B2" w:rsidP="00E455A3">
      <w:pPr>
        <w:pStyle w:val="ad"/>
        <w:spacing w:after="0"/>
        <w:jc w:val="right"/>
        <w:rPr>
          <w:color w:val="000000" w:themeColor="text1"/>
          <w:sz w:val="22"/>
          <w:szCs w:val="22"/>
        </w:rPr>
      </w:pPr>
    </w:p>
    <w:p w:rsidR="00341A9D" w:rsidRDefault="00341A9D" w:rsidP="00746EE5">
      <w:pPr>
        <w:pStyle w:val="11"/>
        <w:keepLines w:val="0"/>
        <w:tabs>
          <w:tab w:val="left" w:pos="6424"/>
        </w:tabs>
        <w:spacing w:before="240" w:after="120"/>
        <w:jc w:val="both"/>
        <w:rPr>
          <w:rFonts w:ascii="Times New Roman" w:eastAsia="MS Mincho" w:hAnsi="Times New Roman"/>
          <w:color w:val="17365D"/>
          <w:kern w:val="32"/>
          <w:szCs w:val="24"/>
          <w:lang w:val="x-none" w:eastAsia="x-none"/>
        </w:rPr>
      </w:pPr>
      <w:bookmarkStart w:id="113" w:name="_РАЗДЕЛ_V._Проект"/>
      <w:bookmarkStart w:id="114" w:name="_Toc438136425"/>
      <w:bookmarkEnd w:id="113"/>
      <w:r w:rsidRPr="00325455">
        <w:rPr>
          <w:rFonts w:ascii="Times New Roman" w:eastAsia="MS Mincho" w:hAnsi="Times New Roman"/>
          <w:color w:val="17365D"/>
          <w:kern w:val="32"/>
          <w:szCs w:val="24"/>
          <w:lang w:val="x-none" w:eastAsia="x-none"/>
        </w:rPr>
        <w:t>РАЗДЕЛ V. Проект договора</w:t>
      </w:r>
      <w:bookmarkEnd w:id="114"/>
    </w:p>
    <w:p w:rsidR="00E85C6B" w:rsidRPr="00E85C6B" w:rsidRDefault="00E85C6B" w:rsidP="00E85C6B">
      <w:pPr>
        <w:jc w:val="center"/>
        <w:rPr>
          <w:b/>
          <w:sz w:val="26"/>
          <w:szCs w:val="26"/>
        </w:rPr>
      </w:pPr>
      <w:r w:rsidRPr="00E85C6B">
        <w:rPr>
          <w:b/>
          <w:sz w:val="26"/>
          <w:szCs w:val="26"/>
        </w:rPr>
        <w:t>ДОГОВОР №</w:t>
      </w:r>
    </w:p>
    <w:p w:rsidR="00E85C6B" w:rsidRPr="00E85C6B" w:rsidRDefault="00E85C6B" w:rsidP="00E85C6B">
      <w:pPr>
        <w:jc w:val="center"/>
        <w:rPr>
          <w:b/>
          <w:sz w:val="26"/>
          <w:szCs w:val="26"/>
        </w:rPr>
      </w:pPr>
      <w:r w:rsidRPr="00E85C6B">
        <w:rPr>
          <w:b/>
          <w:sz w:val="26"/>
          <w:szCs w:val="26"/>
        </w:rPr>
        <w:t xml:space="preserve">на оказание услуг по размещению рекламно-информационных материалов в печатных и электронных средствах массовой информации </w:t>
      </w:r>
    </w:p>
    <w:p w:rsidR="00E85C6B" w:rsidRPr="00E85C6B" w:rsidRDefault="00E85C6B" w:rsidP="00E85C6B">
      <w:pPr>
        <w:ind w:left="-567"/>
        <w:jc w:val="center"/>
        <w:rPr>
          <w:b/>
          <w:sz w:val="26"/>
          <w:szCs w:val="26"/>
        </w:rPr>
      </w:pPr>
    </w:p>
    <w:p w:rsidR="00E85C6B" w:rsidRPr="00E85C6B" w:rsidRDefault="00E85C6B" w:rsidP="00E85C6B">
      <w:pPr>
        <w:jc w:val="both"/>
        <w:rPr>
          <w:sz w:val="26"/>
          <w:szCs w:val="26"/>
        </w:rPr>
      </w:pPr>
      <w:r w:rsidRPr="00E85C6B">
        <w:rPr>
          <w:sz w:val="26"/>
          <w:szCs w:val="26"/>
        </w:rPr>
        <w:t>г. Уфа</w:t>
      </w:r>
      <w:r w:rsidRPr="00E85C6B">
        <w:rPr>
          <w:sz w:val="26"/>
          <w:szCs w:val="26"/>
        </w:rPr>
        <w:tab/>
      </w:r>
      <w:r w:rsidRPr="00E85C6B">
        <w:rPr>
          <w:sz w:val="26"/>
          <w:szCs w:val="26"/>
        </w:rPr>
        <w:tab/>
        <w:t xml:space="preserve">                         </w:t>
      </w:r>
      <w:r w:rsidRPr="00E85C6B">
        <w:rPr>
          <w:sz w:val="26"/>
          <w:szCs w:val="26"/>
        </w:rPr>
        <w:tab/>
      </w:r>
      <w:r w:rsidRPr="00E85C6B">
        <w:rPr>
          <w:sz w:val="26"/>
          <w:szCs w:val="26"/>
        </w:rPr>
        <w:tab/>
      </w:r>
      <w:r w:rsidRPr="00E85C6B">
        <w:rPr>
          <w:sz w:val="26"/>
          <w:szCs w:val="26"/>
        </w:rPr>
        <w:tab/>
        <w:t xml:space="preserve">                           «___»___________ 2017г.</w:t>
      </w:r>
    </w:p>
    <w:p w:rsidR="00E85C6B" w:rsidRPr="00E85C6B" w:rsidRDefault="00E85C6B" w:rsidP="00E85C6B">
      <w:pPr>
        <w:jc w:val="both"/>
        <w:rPr>
          <w:sz w:val="26"/>
          <w:szCs w:val="26"/>
        </w:rPr>
      </w:pPr>
    </w:p>
    <w:p w:rsidR="00E85C6B" w:rsidRPr="00E85C6B" w:rsidRDefault="00E85C6B" w:rsidP="00E85C6B">
      <w:pPr>
        <w:ind w:firstLine="284"/>
        <w:jc w:val="both"/>
        <w:rPr>
          <w:sz w:val="26"/>
          <w:szCs w:val="26"/>
        </w:rPr>
      </w:pPr>
      <w:r w:rsidRPr="00E85C6B">
        <w:rPr>
          <w:sz w:val="26"/>
          <w:szCs w:val="26"/>
        </w:rPr>
        <w:t>Публичное акционерное общество «Башинформсвязь» (ПАО «Башинформсвязь»), именуемое в дальнейшем «Заказчик», в лице Генерального директора Долгоаршинных Марата Гайнулловича, действующего на основании Устава, и _________________________, именуемое в дальнейшем «Исполнитель», в лице директора _________________________, действующего на основании Устава, совместно именуемые «Стороны», а по отдельности «Сторона», заключили настоящий Договор о нижеследующем:</w:t>
      </w:r>
    </w:p>
    <w:p w:rsidR="00E85C6B" w:rsidRPr="00E85C6B" w:rsidRDefault="00E85C6B" w:rsidP="00E85C6B">
      <w:pPr>
        <w:ind w:firstLine="284"/>
        <w:jc w:val="both"/>
        <w:rPr>
          <w:rFonts w:eastAsia="Calibri"/>
          <w:sz w:val="26"/>
          <w:szCs w:val="26"/>
        </w:rPr>
      </w:pPr>
    </w:p>
    <w:p w:rsidR="00E85C6B" w:rsidRPr="00E85C6B" w:rsidRDefault="00E85C6B" w:rsidP="00690F70">
      <w:pPr>
        <w:numPr>
          <w:ilvl w:val="0"/>
          <w:numId w:val="19"/>
        </w:numPr>
        <w:spacing w:before="60" w:after="20" w:line="276" w:lineRule="auto"/>
        <w:ind w:left="454"/>
        <w:jc w:val="center"/>
        <w:rPr>
          <w:rFonts w:eastAsia="Calibri"/>
          <w:b/>
          <w:bCs/>
          <w:sz w:val="26"/>
          <w:szCs w:val="26"/>
        </w:rPr>
      </w:pPr>
      <w:r w:rsidRPr="00E85C6B">
        <w:rPr>
          <w:rFonts w:eastAsia="Calibri"/>
          <w:b/>
          <w:bCs/>
          <w:sz w:val="26"/>
          <w:szCs w:val="26"/>
        </w:rPr>
        <w:t>ПРЕДМЕТ ДОГОВОРА</w:t>
      </w:r>
    </w:p>
    <w:p w:rsidR="00E85C6B" w:rsidRPr="00E85C6B" w:rsidRDefault="00E85C6B" w:rsidP="00690F70">
      <w:pPr>
        <w:numPr>
          <w:ilvl w:val="1"/>
          <w:numId w:val="21"/>
        </w:numPr>
        <w:spacing w:after="200" w:line="276" w:lineRule="auto"/>
        <w:jc w:val="both"/>
        <w:rPr>
          <w:rFonts w:eastAsia="Calibri"/>
          <w:sz w:val="26"/>
          <w:szCs w:val="26"/>
        </w:rPr>
      </w:pPr>
      <w:r w:rsidRPr="00E85C6B">
        <w:rPr>
          <w:rFonts w:eastAsia="Calibri"/>
          <w:sz w:val="26"/>
          <w:szCs w:val="26"/>
        </w:rPr>
        <w:t xml:space="preserve">В рамках настоящего Договора в соответствии с Приложением № 1 к Договору (Техническое Задание), Исполнитель обязуется оказать Заказчику услуги по </w:t>
      </w:r>
      <w:r w:rsidRPr="00E85C6B">
        <w:rPr>
          <w:sz w:val="26"/>
          <w:szCs w:val="26"/>
        </w:rPr>
        <w:t xml:space="preserve">размещению рекламно-информационных материалов в печатных и электронных средствах массовой информации </w:t>
      </w:r>
      <w:r w:rsidRPr="00E85C6B">
        <w:rPr>
          <w:rFonts w:eastAsia="Calibri"/>
          <w:sz w:val="26"/>
          <w:szCs w:val="26"/>
        </w:rPr>
        <w:t xml:space="preserve">(далее – «Услуги»), а Заказчик обязуется принять и оплатить оказанные Услуги. </w:t>
      </w:r>
    </w:p>
    <w:p w:rsidR="00E85C6B" w:rsidRPr="00E85C6B" w:rsidRDefault="00E85C6B" w:rsidP="00690F70">
      <w:pPr>
        <w:numPr>
          <w:ilvl w:val="1"/>
          <w:numId w:val="21"/>
        </w:numPr>
        <w:spacing w:after="200" w:line="276" w:lineRule="auto"/>
        <w:jc w:val="both"/>
        <w:rPr>
          <w:rFonts w:eastAsia="Calibri"/>
          <w:sz w:val="26"/>
          <w:szCs w:val="26"/>
        </w:rPr>
      </w:pPr>
      <w:r w:rsidRPr="00E85C6B">
        <w:rPr>
          <w:rFonts w:eastAsia="Calibri"/>
          <w:sz w:val="26"/>
          <w:szCs w:val="26"/>
        </w:rPr>
        <w:t xml:space="preserve">Услуги оказываются в соответствии с Заявками на оказание Услуг (форма содержится в Приложении № 2 к Договору). </w:t>
      </w:r>
    </w:p>
    <w:p w:rsidR="00E85C6B" w:rsidRPr="00E85C6B" w:rsidRDefault="00E85C6B" w:rsidP="00690F70">
      <w:pPr>
        <w:numPr>
          <w:ilvl w:val="2"/>
          <w:numId w:val="21"/>
        </w:numPr>
        <w:spacing w:after="200" w:line="276" w:lineRule="auto"/>
        <w:jc w:val="both"/>
        <w:rPr>
          <w:rFonts w:eastAsia="Calibri"/>
        </w:rPr>
      </w:pPr>
      <w:r w:rsidRPr="00E85C6B">
        <w:rPr>
          <w:rFonts w:eastAsia="Calibri"/>
          <w:sz w:val="26"/>
          <w:szCs w:val="26"/>
        </w:rPr>
        <w:t>Заявка на оказание Услуг (далее Заявка) должна содержать: требования к оказываемым Услугам, содержание Услуг, количество Услуг, срок оказания Услуг, стоимость Услуг, иные условия, согласованные Сторонами в настоящем Договоре. С момента подписания Заявки Сторонами, она является неотъемлемой частью Договора</w:t>
      </w:r>
      <w:r w:rsidRPr="00E85C6B">
        <w:rPr>
          <w:rFonts w:eastAsia="Calibri"/>
        </w:rPr>
        <w:t>.</w:t>
      </w:r>
    </w:p>
    <w:p w:rsidR="00E85C6B" w:rsidRPr="00E85C6B" w:rsidRDefault="00E85C6B" w:rsidP="00E85C6B">
      <w:pPr>
        <w:ind w:left="709" w:hanging="709"/>
        <w:jc w:val="both"/>
        <w:rPr>
          <w:rFonts w:eastAsia="Calibri"/>
          <w:sz w:val="26"/>
          <w:szCs w:val="26"/>
        </w:rPr>
      </w:pPr>
      <w:r w:rsidRPr="00E85C6B">
        <w:rPr>
          <w:rFonts w:eastAsia="Calibri"/>
          <w:sz w:val="26"/>
          <w:szCs w:val="26"/>
        </w:rPr>
        <w:t>1.2.2. Заявка формируется Заказчиком письменно, согласно форме Приложения № 2 к Договору, и направляется Исполнителю посредством:</w:t>
      </w:r>
    </w:p>
    <w:p w:rsidR="00E85C6B" w:rsidRPr="00E85C6B" w:rsidRDefault="00E85C6B" w:rsidP="00E85C6B">
      <w:pPr>
        <w:ind w:firstLine="720"/>
        <w:jc w:val="both"/>
        <w:rPr>
          <w:rFonts w:eastAsia="Calibri"/>
          <w:sz w:val="26"/>
          <w:szCs w:val="26"/>
        </w:rPr>
      </w:pPr>
      <w:r w:rsidRPr="00E85C6B">
        <w:rPr>
          <w:rFonts w:eastAsia="Calibri"/>
          <w:sz w:val="26"/>
          <w:szCs w:val="26"/>
        </w:rPr>
        <w:t>- Электронной почты _________________.</w:t>
      </w:r>
    </w:p>
    <w:p w:rsidR="00E85C6B" w:rsidRPr="00E85C6B" w:rsidRDefault="00E85C6B" w:rsidP="00E85C6B">
      <w:pPr>
        <w:ind w:left="709" w:hanging="709"/>
        <w:jc w:val="both"/>
        <w:rPr>
          <w:rFonts w:eastAsia="Calibri"/>
          <w:sz w:val="26"/>
          <w:szCs w:val="26"/>
        </w:rPr>
      </w:pPr>
      <w:r w:rsidRPr="00E85C6B">
        <w:rPr>
          <w:rFonts w:eastAsia="Calibri"/>
          <w:sz w:val="26"/>
          <w:szCs w:val="26"/>
        </w:rPr>
        <w:t>1.2.3. Срок рассмотрения Заявки Исполнителем – один рабочий день с момента получения Заявки. По окончании указанного срока Исполнитель предоставляет Заказчику оформленную Заявку, подписанную со своей стороны в двух экземплярах либо мотивированный отказ от ее подписания, с указанием на пункты Договора, которому она не соответствует. Заказчик и Исполнитель в последнем случае дорабатывают текст Заявки в рабочем порядке в срок не более 2 (двух) рабочих дней, после чего Исполнитель направляет в адрес Заказчика оформленную Заявку, подписанную со своей стороны в двух экземплярах.</w:t>
      </w:r>
    </w:p>
    <w:p w:rsidR="00E85C6B" w:rsidRPr="00E85C6B" w:rsidRDefault="00E85C6B" w:rsidP="00E85C6B">
      <w:pPr>
        <w:ind w:left="709" w:hanging="709"/>
        <w:jc w:val="both"/>
        <w:rPr>
          <w:rFonts w:eastAsia="Calibri"/>
          <w:sz w:val="26"/>
          <w:szCs w:val="26"/>
        </w:rPr>
      </w:pPr>
      <w:r w:rsidRPr="00E85C6B">
        <w:rPr>
          <w:rFonts w:eastAsia="Calibri"/>
          <w:sz w:val="26"/>
          <w:szCs w:val="26"/>
        </w:rPr>
        <w:t xml:space="preserve">1.2.4. Срок рассмотрения и подписания Заявки Заказчиком – 3 (три) рабочих дня с момента получения, согласно п.1.2.3. Договора. После подписания Заявки один экземпляр возвращается Исполнителю. </w:t>
      </w:r>
    </w:p>
    <w:p w:rsidR="00E85C6B" w:rsidRPr="00E85C6B" w:rsidRDefault="00E85C6B" w:rsidP="00E85C6B">
      <w:pPr>
        <w:jc w:val="both"/>
        <w:rPr>
          <w:rFonts w:eastAsia="Calibri"/>
          <w:sz w:val="26"/>
          <w:szCs w:val="26"/>
        </w:rPr>
      </w:pPr>
      <w:r w:rsidRPr="00E85C6B">
        <w:rPr>
          <w:rFonts w:eastAsia="Calibri"/>
          <w:sz w:val="26"/>
          <w:szCs w:val="26"/>
        </w:rPr>
        <w:t>1.3.Контактная информация и ответственные лица Заказчика:</w:t>
      </w:r>
    </w:p>
    <w:p w:rsidR="00E85C6B" w:rsidRPr="00E85C6B" w:rsidRDefault="00E85C6B" w:rsidP="00E85C6B">
      <w:pPr>
        <w:ind w:left="567"/>
        <w:jc w:val="both"/>
        <w:rPr>
          <w:rFonts w:eastAsia="Calibri"/>
          <w:sz w:val="26"/>
          <w:szCs w:val="26"/>
        </w:rPr>
      </w:pPr>
      <w:r w:rsidRPr="00E85C6B">
        <w:rPr>
          <w:rFonts w:eastAsia="Calibri"/>
          <w:sz w:val="26"/>
          <w:szCs w:val="26"/>
        </w:rPr>
        <w:t>__________________________________ (Ф.И.О)</w:t>
      </w:r>
    </w:p>
    <w:p w:rsidR="00E85C6B" w:rsidRPr="00E85C6B" w:rsidRDefault="00E85C6B" w:rsidP="00E85C6B">
      <w:pPr>
        <w:ind w:left="567"/>
        <w:jc w:val="both"/>
        <w:rPr>
          <w:rFonts w:eastAsia="Calibri"/>
          <w:sz w:val="26"/>
          <w:szCs w:val="26"/>
        </w:rPr>
      </w:pPr>
      <w:r w:rsidRPr="00E85C6B">
        <w:rPr>
          <w:rFonts w:eastAsia="Calibri"/>
          <w:sz w:val="26"/>
          <w:szCs w:val="26"/>
        </w:rPr>
        <w:t>__________________________________ (Должность)</w:t>
      </w:r>
    </w:p>
    <w:p w:rsidR="00E85C6B" w:rsidRPr="00E85C6B" w:rsidRDefault="00E85C6B" w:rsidP="00E85C6B">
      <w:pPr>
        <w:ind w:left="567"/>
        <w:jc w:val="both"/>
        <w:rPr>
          <w:rFonts w:eastAsia="Calibri"/>
          <w:sz w:val="26"/>
          <w:szCs w:val="26"/>
        </w:rPr>
      </w:pPr>
      <w:r w:rsidRPr="00E85C6B">
        <w:rPr>
          <w:rFonts w:eastAsia="Calibri"/>
          <w:sz w:val="26"/>
          <w:szCs w:val="26"/>
        </w:rPr>
        <w:t xml:space="preserve">__________________________________ (Контактные данные: телефон, электронная почта) </w:t>
      </w:r>
    </w:p>
    <w:p w:rsidR="00E85C6B" w:rsidRPr="00E85C6B" w:rsidRDefault="00E85C6B" w:rsidP="00E85C6B">
      <w:pPr>
        <w:jc w:val="both"/>
        <w:rPr>
          <w:rFonts w:eastAsia="Calibri"/>
          <w:sz w:val="26"/>
          <w:szCs w:val="26"/>
        </w:rPr>
      </w:pPr>
      <w:r w:rsidRPr="00E85C6B">
        <w:rPr>
          <w:rFonts w:eastAsia="Calibri"/>
          <w:sz w:val="26"/>
          <w:szCs w:val="26"/>
        </w:rPr>
        <w:t>Контактная информация и ответственные лица Исполнителя:</w:t>
      </w:r>
    </w:p>
    <w:p w:rsidR="00E85C6B" w:rsidRPr="00E85C6B" w:rsidRDefault="00E85C6B" w:rsidP="00E85C6B">
      <w:pPr>
        <w:ind w:left="567"/>
        <w:jc w:val="both"/>
        <w:rPr>
          <w:rFonts w:eastAsia="Calibri"/>
          <w:sz w:val="26"/>
          <w:szCs w:val="26"/>
        </w:rPr>
      </w:pPr>
      <w:r w:rsidRPr="00E85C6B">
        <w:rPr>
          <w:rFonts w:eastAsia="Calibri"/>
          <w:sz w:val="26"/>
          <w:szCs w:val="26"/>
        </w:rPr>
        <w:t>__________________________________ (Ф.И.О)</w:t>
      </w:r>
    </w:p>
    <w:p w:rsidR="00E85C6B" w:rsidRPr="00E85C6B" w:rsidRDefault="00E85C6B" w:rsidP="00E85C6B">
      <w:pPr>
        <w:ind w:left="567"/>
        <w:jc w:val="both"/>
        <w:rPr>
          <w:rFonts w:eastAsia="Calibri"/>
          <w:sz w:val="26"/>
          <w:szCs w:val="26"/>
        </w:rPr>
      </w:pPr>
      <w:r w:rsidRPr="00E85C6B">
        <w:rPr>
          <w:rFonts w:eastAsia="Calibri"/>
          <w:sz w:val="26"/>
          <w:szCs w:val="26"/>
        </w:rPr>
        <w:t>__________________________________ (Должность)</w:t>
      </w:r>
    </w:p>
    <w:p w:rsidR="00E85C6B" w:rsidRPr="00E85C6B" w:rsidRDefault="00E85C6B" w:rsidP="00E85C6B">
      <w:pPr>
        <w:ind w:left="567"/>
        <w:jc w:val="both"/>
        <w:rPr>
          <w:rFonts w:eastAsia="Calibri"/>
          <w:sz w:val="26"/>
          <w:szCs w:val="26"/>
        </w:rPr>
      </w:pPr>
      <w:r w:rsidRPr="00E85C6B">
        <w:rPr>
          <w:rFonts w:eastAsia="Calibri"/>
          <w:sz w:val="26"/>
          <w:szCs w:val="26"/>
        </w:rPr>
        <w:t>__________________________________ (Контактные данные: телефон, электронная почта).</w:t>
      </w:r>
    </w:p>
    <w:p w:rsidR="00E85C6B" w:rsidRPr="00E85C6B" w:rsidRDefault="00E85C6B" w:rsidP="00E85C6B">
      <w:pPr>
        <w:ind w:left="426" w:hanging="426"/>
        <w:jc w:val="both"/>
        <w:rPr>
          <w:rFonts w:eastAsia="Calibri"/>
          <w:sz w:val="26"/>
          <w:szCs w:val="26"/>
          <w:highlight w:val="yellow"/>
        </w:rPr>
      </w:pPr>
      <w:r w:rsidRPr="00E85C6B">
        <w:rPr>
          <w:rFonts w:eastAsia="Calibri"/>
          <w:sz w:val="26"/>
          <w:szCs w:val="26"/>
        </w:rPr>
        <w:t>1.4.</w:t>
      </w:r>
      <w:r w:rsidRPr="00E85C6B">
        <w:rPr>
          <w:rFonts w:eastAsia="Calibri"/>
          <w:sz w:val="26"/>
          <w:szCs w:val="26"/>
        </w:rPr>
        <w:tab/>
        <w:t>Сроки оказания Услуг по Договору: с момента подписания Договора по 31.12.2017г. Срок оказания Услуг по каждой отдельной Заявке, указывается в такой Заявке.</w:t>
      </w:r>
    </w:p>
    <w:p w:rsidR="00E85C6B" w:rsidRPr="00E85C6B" w:rsidRDefault="00E85C6B" w:rsidP="00E85C6B">
      <w:pPr>
        <w:ind w:left="426" w:hanging="426"/>
        <w:jc w:val="both"/>
        <w:rPr>
          <w:rFonts w:eastAsia="Calibri"/>
          <w:sz w:val="26"/>
          <w:szCs w:val="26"/>
        </w:rPr>
      </w:pPr>
      <w:r w:rsidRPr="00E85C6B">
        <w:rPr>
          <w:rFonts w:eastAsia="Calibri"/>
          <w:sz w:val="26"/>
          <w:szCs w:val="26"/>
        </w:rPr>
        <w:t>1.5.</w:t>
      </w:r>
      <w:r w:rsidRPr="00E85C6B">
        <w:rPr>
          <w:rFonts w:eastAsia="Calibri"/>
          <w:sz w:val="26"/>
          <w:szCs w:val="26"/>
        </w:rPr>
        <w:tab/>
        <w:t xml:space="preserve">Услуги должны полностью соответствовать Заявке.  </w:t>
      </w:r>
    </w:p>
    <w:p w:rsidR="00E85C6B" w:rsidRPr="00E85C6B" w:rsidRDefault="00E85C6B" w:rsidP="00E85C6B">
      <w:pPr>
        <w:jc w:val="both"/>
        <w:rPr>
          <w:rFonts w:eastAsia="Calibri"/>
          <w:sz w:val="26"/>
          <w:szCs w:val="26"/>
          <w:highlight w:val="yellow"/>
        </w:rPr>
      </w:pPr>
    </w:p>
    <w:p w:rsidR="00E85C6B" w:rsidRPr="00E85C6B" w:rsidRDefault="00E85C6B" w:rsidP="00690F70">
      <w:pPr>
        <w:numPr>
          <w:ilvl w:val="0"/>
          <w:numId w:val="21"/>
        </w:numPr>
        <w:spacing w:before="60" w:after="20" w:line="276" w:lineRule="auto"/>
        <w:jc w:val="center"/>
        <w:rPr>
          <w:rFonts w:eastAsia="Calibri"/>
          <w:b/>
          <w:bCs/>
          <w:sz w:val="26"/>
          <w:szCs w:val="26"/>
        </w:rPr>
      </w:pPr>
      <w:r w:rsidRPr="00E85C6B">
        <w:rPr>
          <w:rFonts w:eastAsia="Calibri"/>
          <w:b/>
          <w:bCs/>
          <w:sz w:val="26"/>
          <w:szCs w:val="26"/>
        </w:rPr>
        <w:t>ПРАВА И ОБЯЗАННОСТИ СТОРОН</w:t>
      </w:r>
    </w:p>
    <w:p w:rsidR="00E85C6B" w:rsidRPr="00E85C6B" w:rsidRDefault="00E85C6B" w:rsidP="00E85C6B">
      <w:pPr>
        <w:ind w:left="454"/>
        <w:jc w:val="both"/>
        <w:rPr>
          <w:rFonts w:eastAsia="Calibri"/>
          <w:b/>
          <w:bCs/>
          <w:i/>
          <w:iCs/>
          <w:sz w:val="26"/>
          <w:szCs w:val="26"/>
        </w:rPr>
      </w:pPr>
      <w:r w:rsidRPr="00E85C6B">
        <w:rPr>
          <w:rFonts w:eastAsia="Calibri"/>
          <w:b/>
          <w:bCs/>
          <w:i/>
          <w:iCs/>
          <w:sz w:val="26"/>
          <w:szCs w:val="26"/>
        </w:rPr>
        <w:t xml:space="preserve">2.1. Исполнитель обязан: </w:t>
      </w:r>
    </w:p>
    <w:p w:rsidR="00E85C6B" w:rsidRPr="00E85C6B" w:rsidRDefault="00E85C6B" w:rsidP="00690F70">
      <w:pPr>
        <w:numPr>
          <w:ilvl w:val="2"/>
          <w:numId w:val="13"/>
        </w:numPr>
        <w:spacing w:after="200" w:line="276" w:lineRule="auto"/>
        <w:jc w:val="both"/>
        <w:rPr>
          <w:rFonts w:eastAsia="Calibri"/>
          <w:sz w:val="26"/>
          <w:szCs w:val="26"/>
        </w:rPr>
      </w:pPr>
      <w:r w:rsidRPr="00E85C6B">
        <w:rPr>
          <w:rFonts w:eastAsia="Calibri"/>
          <w:sz w:val="26"/>
          <w:szCs w:val="26"/>
        </w:rPr>
        <w:t>Оказать Заказчику Услуги согласно п.1.1. настоящего Договора.</w:t>
      </w:r>
    </w:p>
    <w:p w:rsidR="00E85C6B" w:rsidRPr="00E85C6B" w:rsidRDefault="00E85C6B" w:rsidP="00690F70">
      <w:pPr>
        <w:numPr>
          <w:ilvl w:val="2"/>
          <w:numId w:val="13"/>
        </w:numPr>
        <w:spacing w:after="200" w:line="276" w:lineRule="auto"/>
        <w:jc w:val="both"/>
        <w:rPr>
          <w:rFonts w:eastAsia="Calibri"/>
          <w:sz w:val="26"/>
          <w:szCs w:val="26"/>
        </w:rPr>
      </w:pPr>
      <w:r w:rsidRPr="00E85C6B">
        <w:rPr>
          <w:rFonts w:eastAsia="Calibri"/>
          <w:sz w:val="26"/>
          <w:szCs w:val="26"/>
        </w:rPr>
        <w:t xml:space="preserve">Оказать Услуги в установленные п.1.4. Договора сроки. </w:t>
      </w:r>
    </w:p>
    <w:p w:rsidR="00E85C6B" w:rsidRPr="00E85C6B" w:rsidRDefault="00E85C6B" w:rsidP="00690F70">
      <w:pPr>
        <w:numPr>
          <w:ilvl w:val="2"/>
          <w:numId w:val="13"/>
        </w:numPr>
        <w:spacing w:after="200" w:line="276" w:lineRule="auto"/>
        <w:jc w:val="both"/>
        <w:rPr>
          <w:rFonts w:eastAsia="Calibri"/>
          <w:sz w:val="26"/>
          <w:szCs w:val="26"/>
        </w:rPr>
      </w:pPr>
      <w:r w:rsidRPr="00E85C6B">
        <w:rPr>
          <w:rFonts w:eastAsia="Calibri"/>
          <w:sz w:val="26"/>
          <w:szCs w:val="26"/>
        </w:rPr>
        <w:t xml:space="preserve">Предоставить Заказчику полную и точную информацию об Услугах. </w:t>
      </w:r>
    </w:p>
    <w:p w:rsidR="00E85C6B" w:rsidRPr="00E85C6B" w:rsidRDefault="00E85C6B" w:rsidP="00690F70">
      <w:pPr>
        <w:widowControl w:val="0"/>
        <w:numPr>
          <w:ilvl w:val="2"/>
          <w:numId w:val="13"/>
        </w:numPr>
        <w:tabs>
          <w:tab w:val="left" w:pos="851"/>
        </w:tabs>
        <w:spacing w:after="200" w:line="276" w:lineRule="auto"/>
        <w:jc w:val="both"/>
        <w:rPr>
          <w:rFonts w:eastAsia="Calibri"/>
          <w:sz w:val="26"/>
          <w:szCs w:val="26"/>
        </w:rPr>
      </w:pPr>
      <w:r w:rsidRPr="00E85C6B">
        <w:rPr>
          <w:rFonts w:eastAsia="Calibri"/>
          <w:sz w:val="26"/>
          <w:szCs w:val="26"/>
        </w:rPr>
        <w:t>В случае невозможности оказания Услуг, либо изменения условий их оказания, письменно информировать об этом Заказчика не менее чем за 10 (десять) дней до даты начала оказания Услуг, указанной в соответствующей Заявке. </w:t>
      </w:r>
    </w:p>
    <w:p w:rsidR="00E85C6B" w:rsidRPr="00E85C6B" w:rsidRDefault="00E85C6B" w:rsidP="00690F70">
      <w:pPr>
        <w:numPr>
          <w:ilvl w:val="2"/>
          <w:numId w:val="13"/>
        </w:numPr>
        <w:spacing w:after="200" w:line="276" w:lineRule="auto"/>
        <w:jc w:val="both"/>
        <w:rPr>
          <w:rFonts w:eastAsia="Calibri"/>
          <w:sz w:val="26"/>
          <w:szCs w:val="26"/>
        </w:rPr>
      </w:pPr>
      <w:r w:rsidRPr="00E85C6B">
        <w:rPr>
          <w:rFonts w:eastAsia="Calibri"/>
          <w:sz w:val="26"/>
          <w:szCs w:val="26"/>
        </w:rPr>
        <w:t xml:space="preserve">Не позднее 5 (пяти) рабочих дней по окончании оказания Услуг по соответствующей Заявке, Исполнитель выставляет и направляет Заказчику счет на оплату оказанных Услуг и Акт сдачи-приемки Услуг (далее Акт), в двух экземплярах, подписанный, со своей стороны. Стороны могут согласовать иные условия приемки Услуг и условия оплаты Услуг в Заявке. </w:t>
      </w:r>
    </w:p>
    <w:p w:rsidR="00E85C6B" w:rsidRPr="00E85C6B" w:rsidRDefault="00E85C6B" w:rsidP="00690F70">
      <w:pPr>
        <w:widowControl w:val="0"/>
        <w:numPr>
          <w:ilvl w:val="2"/>
          <w:numId w:val="13"/>
        </w:numPr>
        <w:tabs>
          <w:tab w:val="num" w:pos="851"/>
        </w:tabs>
        <w:spacing w:after="200" w:line="276" w:lineRule="auto"/>
        <w:jc w:val="both"/>
        <w:rPr>
          <w:rFonts w:eastAsia="Calibri"/>
          <w:sz w:val="26"/>
          <w:szCs w:val="26"/>
        </w:rPr>
      </w:pPr>
      <w:r w:rsidRPr="00E85C6B">
        <w:rPr>
          <w:rFonts w:eastAsia="Calibri"/>
          <w:sz w:val="26"/>
          <w:szCs w:val="26"/>
        </w:rPr>
        <w:t>Вместе с Актом Исполнитель направляет Заказчику оригинал счета-фактуры, оформленного в соответствии с законодательством Российской Федерации.</w:t>
      </w:r>
    </w:p>
    <w:p w:rsidR="00E85C6B" w:rsidRPr="00E85C6B" w:rsidRDefault="00E85C6B" w:rsidP="00690F70">
      <w:pPr>
        <w:numPr>
          <w:ilvl w:val="1"/>
          <w:numId w:val="13"/>
        </w:numPr>
        <w:tabs>
          <w:tab w:val="left" w:pos="851"/>
        </w:tabs>
        <w:spacing w:after="200" w:line="276" w:lineRule="auto"/>
        <w:ind w:left="454"/>
        <w:jc w:val="both"/>
        <w:rPr>
          <w:rFonts w:eastAsia="Calibri"/>
          <w:b/>
          <w:bCs/>
          <w:i/>
          <w:iCs/>
          <w:sz w:val="26"/>
          <w:szCs w:val="26"/>
        </w:rPr>
      </w:pPr>
      <w:r w:rsidRPr="00E85C6B">
        <w:rPr>
          <w:rFonts w:eastAsia="Calibri"/>
          <w:b/>
          <w:bCs/>
          <w:i/>
          <w:iCs/>
          <w:sz w:val="26"/>
          <w:szCs w:val="26"/>
        </w:rPr>
        <w:t xml:space="preserve">Заказчик обязан: </w:t>
      </w:r>
    </w:p>
    <w:p w:rsidR="00E85C6B" w:rsidRPr="00E85C6B" w:rsidRDefault="00E85C6B" w:rsidP="00690F70">
      <w:pPr>
        <w:numPr>
          <w:ilvl w:val="2"/>
          <w:numId w:val="13"/>
        </w:numPr>
        <w:spacing w:after="200" w:line="276" w:lineRule="auto"/>
        <w:jc w:val="both"/>
        <w:rPr>
          <w:rFonts w:eastAsia="Calibri"/>
          <w:sz w:val="26"/>
          <w:szCs w:val="26"/>
        </w:rPr>
      </w:pPr>
      <w:r w:rsidRPr="00E85C6B">
        <w:rPr>
          <w:rFonts w:eastAsia="Calibri"/>
          <w:sz w:val="26"/>
          <w:szCs w:val="26"/>
        </w:rPr>
        <w:t>Своевременно, в порядке, предусмотренном Договором, принять и оплатить Услуги.</w:t>
      </w:r>
    </w:p>
    <w:p w:rsidR="00E85C6B" w:rsidRPr="00E85C6B" w:rsidRDefault="00E85C6B" w:rsidP="00690F70">
      <w:pPr>
        <w:numPr>
          <w:ilvl w:val="2"/>
          <w:numId w:val="13"/>
        </w:numPr>
        <w:spacing w:after="200" w:line="276" w:lineRule="auto"/>
        <w:jc w:val="both"/>
        <w:rPr>
          <w:rFonts w:eastAsia="Calibri"/>
          <w:sz w:val="26"/>
          <w:szCs w:val="26"/>
        </w:rPr>
      </w:pPr>
      <w:r w:rsidRPr="00E85C6B">
        <w:rPr>
          <w:rFonts w:eastAsia="Calibri"/>
          <w:sz w:val="26"/>
          <w:szCs w:val="26"/>
        </w:rPr>
        <w:t>Своевременно предоставлять Исполнителю информацию, необходимую для оказания Услуг по настоящему Договору, в срок не более 5 рабочих дней с момента подписания Договора (если иное не установлено в Заявке).</w:t>
      </w:r>
    </w:p>
    <w:p w:rsidR="00E85C6B" w:rsidRPr="00E85C6B" w:rsidRDefault="00E85C6B" w:rsidP="00690F70">
      <w:pPr>
        <w:numPr>
          <w:ilvl w:val="1"/>
          <w:numId w:val="13"/>
        </w:numPr>
        <w:tabs>
          <w:tab w:val="left" w:pos="851"/>
        </w:tabs>
        <w:spacing w:after="200" w:line="276" w:lineRule="auto"/>
        <w:ind w:hanging="69"/>
        <w:jc w:val="both"/>
        <w:rPr>
          <w:rFonts w:eastAsia="Calibri"/>
          <w:b/>
          <w:bCs/>
          <w:i/>
          <w:iCs/>
          <w:spacing w:val="-2"/>
          <w:sz w:val="26"/>
          <w:szCs w:val="26"/>
        </w:rPr>
      </w:pPr>
      <w:r w:rsidRPr="00E85C6B">
        <w:rPr>
          <w:rFonts w:eastAsia="Calibri"/>
          <w:b/>
          <w:bCs/>
          <w:i/>
          <w:iCs/>
          <w:spacing w:val="-2"/>
          <w:sz w:val="26"/>
          <w:szCs w:val="26"/>
        </w:rPr>
        <w:t xml:space="preserve">Исполнитель имеет право: </w:t>
      </w:r>
    </w:p>
    <w:p w:rsidR="00E85C6B" w:rsidRPr="00E85C6B" w:rsidRDefault="00E85C6B" w:rsidP="00690F70">
      <w:pPr>
        <w:widowControl w:val="0"/>
        <w:numPr>
          <w:ilvl w:val="2"/>
          <w:numId w:val="13"/>
        </w:numPr>
        <w:tabs>
          <w:tab w:val="num" w:pos="851"/>
        </w:tabs>
        <w:spacing w:after="200" w:line="276" w:lineRule="auto"/>
        <w:jc w:val="both"/>
        <w:rPr>
          <w:rFonts w:eastAsia="Calibri"/>
          <w:sz w:val="26"/>
          <w:szCs w:val="26"/>
        </w:rPr>
      </w:pPr>
      <w:r w:rsidRPr="00E85C6B">
        <w:rPr>
          <w:rFonts w:eastAsia="Calibri"/>
          <w:sz w:val="26"/>
          <w:szCs w:val="26"/>
        </w:rPr>
        <w:t xml:space="preserve">Исполнитель вправе отказаться от исполнения обязательств по Договору с последующим полным возмещением Заказчику убытков. </w:t>
      </w:r>
    </w:p>
    <w:p w:rsidR="00E85C6B" w:rsidRPr="00E85C6B" w:rsidRDefault="00E85C6B" w:rsidP="00690F70">
      <w:pPr>
        <w:widowControl w:val="0"/>
        <w:numPr>
          <w:ilvl w:val="2"/>
          <w:numId w:val="13"/>
        </w:numPr>
        <w:tabs>
          <w:tab w:val="num" w:pos="851"/>
        </w:tabs>
        <w:spacing w:after="200" w:line="276" w:lineRule="auto"/>
        <w:jc w:val="both"/>
        <w:rPr>
          <w:rFonts w:eastAsia="Calibri"/>
          <w:sz w:val="26"/>
          <w:szCs w:val="26"/>
        </w:rPr>
      </w:pPr>
      <w:r w:rsidRPr="00E85C6B">
        <w:rPr>
          <w:rFonts w:eastAsia="Calibri"/>
          <w:sz w:val="26"/>
          <w:szCs w:val="26"/>
        </w:rPr>
        <w:t xml:space="preserve">Исполнитель вправе привлекать к оказанию Услуг по настоящему Договору третьих лиц, при условии письменного согласия Заказчика, оставаясь ответственным за их действия перед Заказчиком, как за свои собственные. </w:t>
      </w:r>
    </w:p>
    <w:p w:rsidR="00E85C6B" w:rsidRPr="00E85C6B" w:rsidRDefault="00E85C6B" w:rsidP="00690F70">
      <w:pPr>
        <w:widowControl w:val="0"/>
        <w:numPr>
          <w:ilvl w:val="1"/>
          <w:numId w:val="13"/>
        </w:numPr>
        <w:tabs>
          <w:tab w:val="left" w:pos="851"/>
        </w:tabs>
        <w:spacing w:after="200" w:line="276" w:lineRule="auto"/>
        <w:ind w:hanging="69"/>
        <w:jc w:val="both"/>
        <w:rPr>
          <w:rFonts w:eastAsia="Calibri"/>
          <w:b/>
          <w:bCs/>
          <w:i/>
          <w:iCs/>
          <w:sz w:val="26"/>
          <w:szCs w:val="26"/>
        </w:rPr>
      </w:pPr>
      <w:r w:rsidRPr="00E85C6B">
        <w:rPr>
          <w:rFonts w:eastAsia="Calibri"/>
          <w:b/>
          <w:bCs/>
          <w:i/>
          <w:iCs/>
          <w:sz w:val="26"/>
          <w:szCs w:val="26"/>
        </w:rPr>
        <w:t>Заказчик имеет право:</w:t>
      </w:r>
    </w:p>
    <w:p w:rsidR="00E85C6B" w:rsidRPr="00E85C6B" w:rsidRDefault="00E85C6B" w:rsidP="00690F70">
      <w:pPr>
        <w:widowControl w:val="0"/>
        <w:numPr>
          <w:ilvl w:val="2"/>
          <w:numId w:val="13"/>
        </w:numPr>
        <w:spacing w:after="200" w:line="276" w:lineRule="auto"/>
        <w:jc w:val="both"/>
        <w:rPr>
          <w:rFonts w:eastAsia="Calibri"/>
          <w:sz w:val="26"/>
          <w:szCs w:val="26"/>
        </w:rPr>
      </w:pPr>
      <w:r w:rsidRPr="00E85C6B">
        <w:rPr>
          <w:rFonts w:eastAsia="Calibri"/>
          <w:sz w:val="26"/>
          <w:szCs w:val="26"/>
        </w:rPr>
        <w:t>Заказчик вправе в любое время отказаться от Договора, направив письменное уведомление об этом Исполнителю. В случае прекращения Договора Исполнитель возвращает Заказчику все суммы, полученные им по Договору, а Заказчик оплачивает документально подтвержденные фактически понесенные Исполнителем расходы, направленные на исполнение обязательств по Договору.</w:t>
      </w:r>
    </w:p>
    <w:p w:rsidR="00E85C6B" w:rsidRPr="00E85C6B" w:rsidRDefault="00E85C6B" w:rsidP="00690F70">
      <w:pPr>
        <w:numPr>
          <w:ilvl w:val="0"/>
          <w:numId w:val="13"/>
        </w:numPr>
        <w:spacing w:before="60" w:after="20" w:line="276" w:lineRule="auto"/>
        <w:ind w:left="454"/>
        <w:jc w:val="center"/>
        <w:rPr>
          <w:rFonts w:eastAsia="Calibri"/>
          <w:b/>
          <w:bCs/>
          <w:sz w:val="26"/>
          <w:szCs w:val="26"/>
        </w:rPr>
      </w:pPr>
      <w:r w:rsidRPr="00E85C6B">
        <w:rPr>
          <w:rFonts w:eastAsia="Calibri"/>
          <w:b/>
          <w:bCs/>
          <w:sz w:val="26"/>
          <w:szCs w:val="26"/>
        </w:rPr>
        <w:t>ОПЛАТА УСЛУГ</w:t>
      </w:r>
    </w:p>
    <w:p w:rsidR="00E85C6B" w:rsidRPr="00E85C6B" w:rsidRDefault="00E85C6B" w:rsidP="00E85C6B">
      <w:pPr>
        <w:ind w:left="567" w:hanging="567"/>
        <w:jc w:val="both"/>
        <w:rPr>
          <w:rFonts w:eastAsia="Calibri"/>
          <w:sz w:val="26"/>
          <w:szCs w:val="26"/>
        </w:rPr>
      </w:pPr>
      <w:r w:rsidRPr="00E85C6B">
        <w:rPr>
          <w:rFonts w:eastAsia="Calibri"/>
          <w:sz w:val="26"/>
          <w:szCs w:val="26"/>
        </w:rPr>
        <w:t>3.1.</w:t>
      </w:r>
      <w:r w:rsidRPr="00E85C6B">
        <w:rPr>
          <w:rFonts w:eastAsia="Calibri"/>
          <w:sz w:val="26"/>
          <w:szCs w:val="26"/>
        </w:rPr>
        <w:tab/>
        <w:t xml:space="preserve">Цена Договора в течение срока его действия составляет сумму не более __________________________ рублей, с учетом НДС в соответствии с законодательством Российской Федерации. По настоящему Договору у Заказчика не возникает обязанности заказать Услуги на всю указанную сумму.   </w:t>
      </w:r>
    </w:p>
    <w:p w:rsidR="00E85C6B" w:rsidRPr="00E85C6B" w:rsidRDefault="00E85C6B" w:rsidP="00E85C6B">
      <w:pPr>
        <w:ind w:left="567" w:hanging="567"/>
        <w:jc w:val="both"/>
        <w:rPr>
          <w:rFonts w:eastAsia="Calibri"/>
          <w:sz w:val="26"/>
          <w:szCs w:val="26"/>
        </w:rPr>
      </w:pPr>
      <w:r w:rsidRPr="00E85C6B">
        <w:rPr>
          <w:rFonts w:eastAsia="Calibri"/>
          <w:sz w:val="26"/>
          <w:szCs w:val="26"/>
        </w:rPr>
        <w:t>3.2.</w:t>
      </w:r>
      <w:r w:rsidRPr="00E85C6B">
        <w:rPr>
          <w:rFonts w:eastAsia="Calibri"/>
          <w:sz w:val="26"/>
          <w:szCs w:val="26"/>
        </w:rPr>
        <w:tab/>
        <w:t>Заказчик оплачивает Услуги по ценам, указанным в Заявках, являющихся неотъемлемыми частями настоящего Договора, согласно ценам, указанным в Спецификации цена 1 единицы Услуги по отдельным категориям» - Приложение № 3 к настоящему Договору, которые являются максимально возможными для Услуг.</w:t>
      </w:r>
    </w:p>
    <w:p w:rsidR="00E85C6B" w:rsidRPr="00E85C6B" w:rsidRDefault="00E85C6B" w:rsidP="00E85C6B">
      <w:pPr>
        <w:ind w:left="567" w:hanging="567"/>
        <w:jc w:val="both"/>
        <w:rPr>
          <w:rFonts w:eastAsia="Calibri"/>
          <w:sz w:val="26"/>
          <w:szCs w:val="26"/>
        </w:rPr>
      </w:pPr>
      <w:r w:rsidRPr="00E85C6B">
        <w:rPr>
          <w:rFonts w:eastAsia="Calibri"/>
          <w:sz w:val="26"/>
          <w:szCs w:val="26"/>
        </w:rPr>
        <w:t>3.3. Указанная в согласованной Сторонами Заявке цена Услуг включает в себя все платежи, причитающиеся Исполнителю за выполнение обязательств по соответствующей Заявке.</w:t>
      </w:r>
    </w:p>
    <w:p w:rsidR="00E85C6B" w:rsidRPr="00E85C6B" w:rsidRDefault="00E85C6B" w:rsidP="00E85C6B">
      <w:pPr>
        <w:ind w:left="567" w:hanging="567"/>
        <w:jc w:val="both"/>
        <w:rPr>
          <w:rFonts w:eastAsia="Calibri"/>
          <w:sz w:val="26"/>
          <w:szCs w:val="26"/>
        </w:rPr>
      </w:pPr>
      <w:r w:rsidRPr="00E85C6B">
        <w:rPr>
          <w:rFonts w:eastAsia="Calibri"/>
          <w:sz w:val="26"/>
          <w:szCs w:val="26"/>
        </w:rPr>
        <w:t>3.4. Если иное не указано в Заявке, оплата оказываемых Исполнителем Услуг осуществляется Заказчиком путем безналичного перечисления денежных средств Заказчиком на расчетный счет Исполнителя в следующем порядке: Сумма в размере 100 % от стоимости Услуг по соответствующей Заявке выплачивается в течение 45 (сорока пяти) календарных дней с даты получения оригинала счета, на основании подписанного Акта сдачи-приемки Услуг, полученного в порядке п.2.1.5</w:t>
      </w:r>
    </w:p>
    <w:p w:rsidR="00E85C6B" w:rsidRPr="00E85C6B" w:rsidRDefault="00E85C6B" w:rsidP="00E85C6B">
      <w:pPr>
        <w:ind w:left="567" w:hanging="567"/>
        <w:jc w:val="both"/>
        <w:rPr>
          <w:rFonts w:eastAsia="Calibri"/>
          <w:sz w:val="26"/>
          <w:szCs w:val="26"/>
        </w:rPr>
      </w:pPr>
      <w:r w:rsidRPr="00E85C6B">
        <w:rPr>
          <w:rFonts w:eastAsia="Calibri"/>
          <w:sz w:val="26"/>
          <w:szCs w:val="26"/>
        </w:rPr>
        <w:t>3.5. 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E85C6B" w:rsidRPr="00E85C6B" w:rsidRDefault="00E85C6B" w:rsidP="00E85C6B">
      <w:pPr>
        <w:ind w:left="567" w:hanging="567"/>
        <w:jc w:val="both"/>
        <w:rPr>
          <w:rFonts w:eastAsia="Calibri"/>
          <w:sz w:val="26"/>
          <w:szCs w:val="26"/>
        </w:rPr>
      </w:pPr>
      <w:r w:rsidRPr="00E85C6B">
        <w:rPr>
          <w:rFonts w:eastAsia="Calibri"/>
          <w:sz w:val="26"/>
          <w:szCs w:val="26"/>
        </w:rPr>
        <w:t>3.6.</w:t>
      </w:r>
      <w:r w:rsidRPr="00E85C6B">
        <w:rPr>
          <w:rFonts w:eastAsia="Calibri"/>
          <w:sz w:val="26"/>
          <w:szCs w:val="26"/>
        </w:rPr>
        <w:tab/>
      </w:r>
      <w:r w:rsidRPr="00E85C6B">
        <w:rPr>
          <w:rFonts w:eastAsia="Calibri"/>
          <w:sz w:val="26"/>
          <w:szCs w:val="26"/>
          <w:lang w:eastAsia="en-US"/>
        </w:rPr>
        <w:t xml:space="preserve">Расчеты между Сторонами производятся в Российских Рублях. </w:t>
      </w:r>
      <w:r w:rsidRPr="00E85C6B">
        <w:rPr>
          <w:rFonts w:eastAsia="Calibri"/>
          <w:sz w:val="26"/>
          <w:szCs w:val="26"/>
        </w:rPr>
        <w:t>Обязательство по оплате считается исполненным Заказчиком с момента списания денежных средств с его расчетного счета.</w:t>
      </w:r>
    </w:p>
    <w:p w:rsidR="00E85C6B" w:rsidRPr="00E85C6B" w:rsidRDefault="00E85C6B" w:rsidP="00E85C6B">
      <w:pPr>
        <w:ind w:left="567" w:hanging="567"/>
        <w:jc w:val="both"/>
        <w:rPr>
          <w:rFonts w:eastAsia="Calibri"/>
          <w:sz w:val="26"/>
          <w:szCs w:val="26"/>
        </w:rPr>
      </w:pPr>
      <w:r w:rsidRPr="00E85C6B">
        <w:rPr>
          <w:rFonts w:eastAsia="Calibri"/>
          <w:sz w:val="26"/>
          <w:szCs w:val="26"/>
        </w:rPr>
        <w:t>3.7.</w:t>
      </w:r>
      <w:r w:rsidRPr="00E85C6B">
        <w:rPr>
          <w:rFonts w:eastAsia="Calibri"/>
          <w:sz w:val="26"/>
          <w:szCs w:val="26"/>
        </w:rPr>
        <w:tab/>
        <w:t>По мере необходимости Стороны осуществляют сверку расчётов по Договору с оформлением двустороннего акта сверки расчётов. Акт сверки расчётов составляется заинтересованной Стороной в двух экземплярах, каждый из которых должен быть подписан уполномоченным представителем этой Стороны и скреплён её печатью. Сторона-инициатор направляет в адрес Стороны-получателя два оригинала акта сверки расчётов почтовой связью заказным или ценным письмом с уведомлением о вручении, курьерской службой или иным согласованным Сторонами способом. В течение 10 (десяти) рабочих дней со дня получения акта сверки расчётов Сторона-получатель должна подписать, заверить печатью, направить один экземпляр акта сверки расчётов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w:t>
      </w:r>
    </w:p>
    <w:p w:rsidR="00E85C6B" w:rsidRPr="00E85C6B" w:rsidRDefault="00E85C6B" w:rsidP="00E85C6B">
      <w:pPr>
        <w:ind w:left="567" w:hanging="567"/>
        <w:jc w:val="both"/>
        <w:rPr>
          <w:rFonts w:eastAsia="Calibri"/>
          <w:sz w:val="26"/>
          <w:szCs w:val="26"/>
        </w:rPr>
      </w:pPr>
      <w:r w:rsidRPr="00E85C6B">
        <w:rPr>
          <w:rFonts w:eastAsia="Calibri"/>
          <w:sz w:val="26"/>
          <w:szCs w:val="26"/>
        </w:rPr>
        <w:t>3.8.</w:t>
      </w:r>
      <w:r w:rsidRPr="00E85C6B">
        <w:rPr>
          <w:rFonts w:eastAsia="Calibri"/>
          <w:sz w:val="26"/>
          <w:szCs w:val="26"/>
        </w:rPr>
        <w:tab/>
        <w:t>В течение 5 (пяти) рабочих дней со дня заключения настоящего Договора Исполнитель обязан направить Заказчику:</w:t>
      </w:r>
    </w:p>
    <w:p w:rsidR="00E85C6B" w:rsidRPr="00E85C6B" w:rsidRDefault="00E85C6B" w:rsidP="00E85C6B">
      <w:pPr>
        <w:ind w:left="851"/>
        <w:jc w:val="both"/>
        <w:rPr>
          <w:rFonts w:eastAsia="Calibri"/>
          <w:sz w:val="26"/>
          <w:szCs w:val="26"/>
        </w:rPr>
      </w:pPr>
      <w:r w:rsidRPr="00E85C6B">
        <w:rPr>
          <w:rFonts w:eastAsia="Calibri"/>
          <w:sz w:val="26"/>
          <w:szCs w:val="26"/>
        </w:rPr>
        <w:t>- образцы подписей лиц, которые будут подписывать выставляемые в адрес Заказчика счета-фактуры;</w:t>
      </w:r>
    </w:p>
    <w:p w:rsidR="00E85C6B" w:rsidRPr="00E85C6B" w:rsidRDefault="00E85C6B" w:rsidP="00E85C6B">
      <w:pPr>
        <w:ind w:left="851"/>
        <w:jc w:val="both"/>
        <w:rPr>
          <w:rFonts w:eastAsia="Calibri"/>
          <w:sz w:val="26"/>
          <w:szCs w:val="26"/>
        </w:rPr>
      </w:pPr>
      <w:r w:rsidRPr="00E85C6B">
        <w:rPr>
          <w:rFonts w:eastAsia="Calibri"/>
          <w:sz w:val="26"/>
          <w:szCs w:val="26"/>
        </w:rPr>
        <w:t>- 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E85C6B" w:rsidRPr="00E85C6B" w:rsidRDefault="00E85C6B" w:rsidP="00E85C6B">
      <w:pPr>
        <w:ind w:left="567"/>
        <w:jc w:val="both"/>
        <w:rPr>
          <w:rFonts w:eastAsia="Calibri"/>
          <w:sz w:val="26"/>
          <w:szCs w:val="26"/>
        </w:rPr>
      </w:pPr>
      <w:r w:rsidRPr="00E85C6B">
        <w:rPr>
          <w:rFonts w:eastAsia="Calibri"/>
          <w:sz w:val="26"/>
          <w:szCs w:val="26"/>
        </w:rPr>
        <w:t>Исполнитель обязуется в письменной форме информировать Заказчика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p>
    <w:p w:rsidR="00E85C6B" w:rsidRPr="00E85C6B" w:rsidRDefault="00E85C6B" w:rsidP="00E85C6B">
      <w:pPr>
        <w:ind w:left="567" w:hanging="567"/>
        <w:jc w:val="both"/>
        <w:rPr>
          <w:ins w:id="115" w:author="Viktoriya.Golovina" w:date="2016-09-28T11:07:00Z"/>
          <w:rFonts w:eastAsia="Calibri"/>
          <w:sz w:val="26"/>
          <w:szCs w:val="26"/>
        </w:rPr>
      </w:pPr>
      <w:ins w:id="116" w:author="Viktoriya.Golovina" w:date="2016-09-28T11:07:00Z">
        <w:r w:rsidRPr="00E85C6B">
          <w:rPr>
            <w:rFonts w:eastAsia="Calibri"/>
            <w:sz w:val="26"/>
            <w:szCs w:val="26"/>
          </w:rPr>
          <w:t>3</w:t>
        </w:r>
      </w:ins>
      <w:r w:rsidRPr="00E85C6B">
        <w:rPr>
          <w:rFonts w:eastAsia="Calibri"/>
          <w:sz w:val="26"/>
          <w:szCs w:val="26"/>
        </w:rPr>
        <w:t>.9.</w:t>
      </w:r>
      <w:r w:rsidRPr="00E85C6B">
        <w:rPr>
          <w:rFonts w:eastAsia="Calibri"/>
          <w:sz w:val="26"/>
          <w:szCs w:val="26"/>
        </w:rPr>
        <w:tab/>
        <w:t>Счета-фактуры выставляются Исполнителем в соответствии с законодательством Российской Федерации.</w:t>
      </w:r>
    </w:p>
    <w:p w:rsidR="00E85C6B" w:rsidRDefault="00E85C6B" w:rsidP="00E85C6B">
      <w:pPr>
        <w:ind w:left="567" w:hanging="567"/>
        <w:jc w:val="both"/>
        <w:rPr>
          <w:rFonts w:eastAsia="Calibri"/>
          <w:sz w:val="26"/>
          <w:szCs w:val="26"/>
        </w:rPr>
      </w:pPr>
      <w:r w:rsidRPr="00E85C6B">
        <w:rPr>
          <w:rFonts w:eastAsia="Calibri"/>
          <w:sz w:val="26"/>
          <w:szCs w:val="26"/>
        </w:rPr>
        <w:t>3.10. Исполнитель обязуется выставить в соответствии с законодательством Российской Федерации и передать Заказчику соответствующие счета-фактуры не позднее 5 (пяти) календарных дней с момента выполнения Работ, а в случае получения сумм частичной оплаты в счет предстоящего выполнения Работ, не позднее 5 (пяти) календарных дней, считая со дня получения Исполнителем указанных сумм оплаты. При этом счет-фактура должен содержать реквизиты Договора, а также наименование Услуг, за которые осуществлен платеж. В случае оформления и выставления счёта-фактуры с нарушением законодательства Российской Федерации Исполнитель несёт ответственность в размере суммы НДС по соответствующему счету-фактуре, умноженной на ¼ (одну четвёртую) действующей по состоянию на день предъявления претензии ставки рефинансирования Центрального банка Российской Федерации.</w:t>
      </w:r>
    </w:p>
    <w:p w:rsidR="00370BF5" w:rsidRPr="00E85C6B" w:rsidRDefault="00370BF5" w:rsidP="00E85C6B">
      <w:pPr>
        <w:ind w:left="567" w:hanging="567"/>
        <w:jc w:val="both"/>
        <w:rPr>
          <w:rFonts w:eastAsia="Calibri"/>
          <w:sz w:val="26"/>
          <w:szCs w:val="26"/>
        </w:rPr>
      </w:pPr>
    </w:p>
    <w:p w:rsidR="00E85C6B" w:rsidRPr="00E85C6B" w:rsidRDefault="00E85C6B" w:rsidP="00690F70">
      <w:pPr>
        <w:widowControl w:val="0"/>
        <w:numPr>
          <w:ilvl w:val="0"/>
          <w:numId w:val="13"/>
        </w:numPr>
        <w:spacing w:after="200" w:line="276" w:lineRule="auto"/>
        <w:jc w:val="center"/>
        <w:rPr>
          <w:rFonts w:eastAsia="Calibri"/>
          <w:b/>
          <w:bCs/>
          <w:sz w:val="26"/>
          <w:szCs w:val="26"/>
        </w:rPr>
      </w:pPr>
      <w:r w:rsidRPr="00E85C6B">
        <w:rPr>
          <w:rFonts w:eastAsia="Calibri"/>
          <w:b/>
          <w:bCs/>
          <w:sz w:val="26"/>
          <w:szCs w:val="26"/>
        </w:rPr>
        <w:t>ПОРЯДОК СДАЧИ И ПРИЕМКИ УСЛУГ</w:t>
      </w:r>
    </w:p>
    <w:p w:rsidR="00E85C6B" w:rsidRPr="00E85C6B" w:rsidRDefault="00E85C6B" w:rsidP="00690F70">
      <w:pPr>
        <w:widowControl w:val="0"/>
        <w:numPr>
          <w:ilvl w:val="1"/>
          <w:numId w:val="13"/>
        </w:numPr>
        <w:spacing w:after="200" w:line="276" w:lineRule="auto"/>
        <w:jc w:val="both"/>
        <w:rPr>
          <w:rFonts w:eastAsia="Calibri"/>
          <w:b/>
          <w:bCs/>
          <w:sz w:val="26"/>
          <w:szCs w:val="26"/>
        </w:rPr>
      </w:pPr>
      <w:r w:rsidRPr="00E85C6B">
        <w:rPr>
          <w:rFonts w:eastAsia="Calibri"/>
          <w:sz w:val="26"/>
          <w:szCs w:val="26"/>
        </w:rPr>
        <w:t xml:space="preserve">Сдача-приемка оказанных Услуг осуществляется уполномоченными представителями Сторон путем подписания Акта по каждой Заявке </w:t>
      </w:r>
    </w:p>
    <w:p w:rsidR="00E85C6B" w:rsidRPr="00E85C6B" w:rsidRDefault="00E85C6B" w:rsidP="00690F70">
      <w:pPr>
        <w:widowControl w:val="0"/>
        <w:numPr>
          <w:ilvl w:val="1"/>
          <w:numId w:val="13"/>
        </w:numPr>
        <w:spacing w:after="200" w:line="276" w:lineRule="auto"/>
        <w:jc w:val="both"/>
        <w:rPr>
          <w:rFonts w:eastAsia="Calibri"/>
          <w:b/>
          <w:bCs/>
          <w:sz w:val="26"/>
          <w:szCs w:val="26"/>
        </w:rPr>
      </w:pPr>
      <w:r w:rsidRPr="00E85C6B">
        <w:rPr>
          <w:rFonts w:eastAsia="Calibri"/>
          <w:sz w:val="26"/>
          <w:szCs w:val="26"/>
        </w:rPr>
        <w:t>Заказчик в течение 5 (пяти) рабочих дней со дня получения Акта в порядке п. 2.1.5. Договора, подписывает Акт, либо направляет мотивированный отказ от его подписания.</w:t>
      </w:r>
    </w:p>
    <w:p w:rsidR="00E85C6B" w:rsidRPr="00E85C6B" w:rsidRDefault="00E85C6B" w:rsidP="00690F70">
      <w:pPr>
        <w:widowControl w:val="0"/>
        <w:numPr>
          <w:ilvl w:val="1"/>
          <w:numId w:val="13"/>
        </w:numPr>
        <w:spacing w:after="200" w:line="276" w:lineRule="auto"/>
        <w:jc w:val="both"/>
        <w:rPr>
          <w:rFonts w:eastAsia="Calibri"/>
          <w:b/>
          <w:bCs/>
          <w:sz w:val="26"/>
          <w:szCs w:val="26"/>
        </w:rPr>
      </w:pPr>
      <w:r w:rsidRPr="00E85C6B">
        <w:rPr>
          <w:rFonts w:eastAsia="Calibri"/>
          <w:sz w:val="26"/>
          <w:szCs w:val="26"/>
        </w:rPr>
        <w:t xml:space="preserve">В случае </w:t>
      </w:r>
      <w:r w:rsidRPr="00E85C6B">
        <w:rPr>
          <w:rFonts w:eastAsia="Calibri" w:cs="Calibri"/>
          <w:sz w:val="26"/>
          <w:szCs w:val="26"/>
          <w:lang w:eastAsia="en-US"/>
        </w:rPr>
        <w:t xml:space="preserve">несоответствия Услуг требованиям Технического задания, а также другим условиям Договора, </w:t>
      </w:r>
      <w:r w:rsidRPr="00E85C6B">
        <w:rPr>
          <w:rFonts w:eastAsia="Calibri"/>
          <w:sz w:val="26"/>
          <w:szCs w:val="26"/>
        </w:rPr>
        <w:t xml:space="preserve">Заказчик направляет Исполнителю письменный мотивированный отказ от подписания Акта, на основании которого Сторонами, в срок не более 3 (трех) дней с момента получения Исполнителем мотивированного отказа, составляется и подписывается двухсторонний акт с перечнем и сроками необходимых доработок. Исполнитель обязан своими силами и за свой счет, в срок, указанный в таком акте, устранить допущенные в оказанных Услугах недостатки. </w:t>
      </w:r>
      <w:r w:rsidRPr="00E85C6B">
        <w:rPr>
          <w:sz w:val="26"/>
          <w:szCs w:val="26"/>
        </w:rPr>
        <w:t>После такого устранения Акт подписывается Сторонами в сроки и в порядке, предусмотренном п.4.2. Договора</w:t>
      </w:r>
      <w:r w:rsidRPr="00E85C6B">
        <w:rPr>
          <w:rFonts w:eastAsia="Calibri"/>
          <w:sz w:val="26"/>
          <w:szCs w:val="26"/>
        </w:rPr>
        <w:t>. В случае, если Исполнитель не устранит указанные в двустороннем акте недостатки в согласованные Сторонами сроки, Заказчик вправе соразмерно уменьшить стоимость Услуг.</w:t>
      </w:r>
    </w:p>
    <w:p w:rsidR="00E85C6B" w:rsidRPr="00E85C6B" w:rsidRDefault="00E85C6B" w:rsidP="00690F70">
      <w:pPr>
        <w:widowControl w:val="0"/>
        <w:numPr>
          <w:ilvl w:val="1"/>
          <w:numId w:val="13"/>
        </w:numPr>
        <w:spacing w:after="200" w:line="276" w:lineRule="auto"/>
        <w:jc w:val="both"/>
        <w:rPr>
          <w:rFonts w:eastAsia="Calibri"/>
          <w:sz w:val="26"/>
          <w:szCs w:val="26"/>
        </w:rPr>
      </w:pPr>
      <w:r w:rsidRPr="00E85C6B">
        <w:rPr>
          <w:rFonts w:eastAsia="Calibri"/>
          <w:sz w:val="26"/>
          <w:szCs w:val="26"/>
        </w:rPr>
        <w:t>Услуги по соответствующей Заявке считаются оказанными Исполнителем с момента подписания Сторонами Акта по соответствующей Заявке.</w:t>
      </w:r>
    </w:p>
    <w:p w:rsidR="00E85C6B" w:rsidRPr="00E85C6B" w:rsidRDefault="00E85C6B" w:rsidP="00E85C6B">
      <w:pPr>
        <w:widowControl w:val="0"/>
        <w:jc w:val="both"/>
        <w:rPr>
          <w:rFonts w:eastAsia="Calibri"/>
          <w:b/>
          <w:bCs/>
          <w:sz w:val="26"/>
          <w:szCs w:val="26"/>
        </w:rPr>
      </w:pPr>
    </w:p>
    <w:p w:rsidR="00E85C6B" w:rsidRPr="00E85C6B" w:rsidRDefault="00E85C6B" w:rsidP="00690F70">
      <w:pPr>
        <w:numPr>
          <w:ilvl w:val="0"/>
          <w:numId w:val="12"/>
        </w:numPr>
        <w:spacing w:before="60" w:after="20" w:line="276" w:lineRule="auto"/>
        <w:jc w:val="center"/>
        <w:rPr>
          <w:rFonts w:eastAsia="Calibri"/>
          <w:b/>
          <w:bCs/>
          <w:sz w:val="26"/>
          <w:szCs w:val="26"/>
        </w:rPr>
      </w:pPr>
      <w:r w:rsidRPr="00E85C6B">
        <w:rPr>
          <w:rFonts w:eastAsia="Calibri"/>
          <w:b/>
          <w:bCs/>
          <w:sz w:val="26"/>
          <w:szCs w:val="26"/>
        </w:rPr>
        <w:t>КОНФИДЕНЦИАЛЬНОСТЬ</w:t>
      </w:r>
    </w:p>
    <w:p w:rsidR="00E85C6B" w:rsidRPr="00E85C6B" w:rsidRDefault="00E85C6B" w:rsidP="00690F70">
      <w:pPr>
        <w:numPr>
          <w:ilvl w:val="1"/>
          <w:numId w:val="20"/>
        </w:numPr>
        <w:spacing w:after="200" w:line="276" w:lineRule="auto"/>
        <w:ind w:left="567" w:hanging="567"/>
        <w:jc w:val="both"/>
        <w:rPr>
          <w:rFonts w:eastAsia="Calibri"/>
          <w:sz w:val="26"/>
          <w:szCs w:val="26"/>
        </w:rPr>
      </w:pPr>
      <w:r w:rsidRPr="00E85C6B">
        <w:rPr>
          <w:rFonts w:eastAsia="Calibri"/>
          <w:sz w:val="26"/>
          <w:szCs w:val="26"/>
        </w:rPr>
        <w:t>Раскрывающая Сторона – Сторона, которая раскрывает конфиденциальную информацию другой Стороне.</w:t>
      </w:r>
    </w:p>
    <w:p w:rsidR="00E85C6B" w:rsidRPr="00E85C6B" w:rsidRDefault="00E85C6B" w:rsidP="00690F70">
      <w:pPr>
        <w:widowControl w:val="0"/>
        <w:numPr>
          <w:ilvl w:val="1"/>
          <w:numId w:val="20"/>
        </w:numPr>
        <w:autoSpaceDE w:val="0"/>
        <w:autoSpaceDN w:val="0"/>
        <w:adjustRightInd w:val="0"/>
        <w:spacing w:after="200" w:line="276" w:lineRule="auto"/>
        <w:ind w:left="567" w:hanging="567"/>
        <w:jc w:val="both"/>
        <w:rPr>
          <w:rFonts w:eastAsia="Calibri"/>
          <w:sz w:val="26"/>
          <w:szCs w:val="26"/>
        </w:rPr>
      </w:pPr>
      <w:r w:rsidRPr="00E85C6B">
        <w:rPr>
          <w:rFonts w:eastAsia="Calibri"/>
          <w:sz w:val="26"/>
          <w:szCs w:val="26"/>
        </w:rPr>
        <w:t>Получающая Сторона – Сторона, которая получает конфиденциальную информацию от другой Стороны.</w:t>
      </w:r>
    </w:p>
    <w:p w:rsidR="00E85C6B" w:rsidRPr="00E85C6B" w:rsidRDefault="00E85C6B" w:rsidP="00690F70">
      <w:pPr>
        <w:widowControl w:val="0"/>
        <w:numPr>
          <w:ilvl w:val="1"/>
          <w:numId w:val="20"/>
        </w:numPr>
        <w:autoSpaceDE w:val="0"/>
        <w:autoSpaceDN w:val="0"/>
        <w:adjustRightInd w:val="0"/>
        <w:spacing w:after="200" w:line="276" w:lineRule="auto"/>
        <w:ind w:left="567" w:hanging="567"/>
        <w:jc w:val="both"/>
        <w:rPr>
          <w:rFonts w:eastAsia="Calibri"/>
          <w:sz w:val="26"/>
          <w:szCs w:val="26"/>
        </w:rPr>
      </w:pPr>
      <w:r w:rsidRPr="00E85C6B">
        <w:rPr>
          <w:rFonts w:eastAsia="Calibri"/>
          <w:sz w:val="26"/>
          <w:szCs w:val="26"/>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обязательно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E85C6B" w:rsidRPr="00E85C6B" w:rsidRDefault="00E85C6B" w:rsidP="00690F70">
      <w:pPr>
        <w:widowControl w:val="0"/>
        <w:numPr>
          <w:ilvl w:val="1"/>
          <w:numId w:val="20"/>
        </w:numPr>
        <w:autoSpaceDE w:val="0"/>
        <w:autoSpaceDN w:val="0"/>
        <w:adjustRightInd w:val="0"/>
        <w:spacing w:after="200" w:line="276" w:lineRule="auto"/>
        <w:ind w:left="567" w:hanging="567"/>
        <w:jc w:val="both"/>
        <w:rPr>
          <w:rFonts w:eastAsia="Calibri"/>
          <w:sz w:val="26"/>
          <w:szCs w:val="26"/>
        </w:rPr>
      </w:pPr>
      <w:r w:rsidRPr="00E85C6B">
        <w:rPr>
          <w:rFonts w:eastAsia="Calibri"/>
          <w:sz w:val="26"/>
          <w:szCs w:val="26"/>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E85C6B" w:rsidRPr="00E85C6B" w:rsidRDefault="00E85C6B" w:rsidP="00690F70">
      <w:pPr>
        <w:widowControl w:val="0"/>
        <w:numPr>
          <w:ilvl w:val="1"/>
          <w:numId w:val="20"/>
        </w:numPr>
        <w:autoSpaceDE w:val="0"/>
        <w:autoSpaceDN w:val="0"/>
        <w:adjustRightInd w:val="0"/>
        <w:spacing w:after="200" w:line="276" w:lineRule="auto"/>
        <w:ind w:left="567" w:hanging="567"/>
        <w:jc w:val="both"/>
        <w:rPr>
          <w:rFonts w:eastAsia="Calibri"/>
          <w:sz w:val="26"/>
          <w:szCs w:val="26"/>
        </w:rPr>
      </w:pPr>
      <w:r w:rsidRPr="00E85C6B">
        <w:rPr>
          <w:rFonts w:eastAsia="Calibri"/>
          <w:sz w:val="26"/>
          <w:szCs w:val="26"/>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E85C6B" w:rsidRPr="00E85C6B" w:rsidRDefault="00E85C6B" w:rsidP="00690F70">
      <w:pPr>
        <w:widowControl w:val="0"/>
        <w:numPr>
          <w:ilvl w:val="2"/>
          <w:numId w:val="20"/>
        </w:numPr>
        <w:autoSpaceDE w:val="0"/>
        <w:autoSpaceDN w:val="0"/>
        <w:adjustRightInd w:val="0"/>
        <w:spacing w:after="200" w:line="276" w:lineRule="auto"/>
        <w:ind w:left="1134" w:hanging="567"/>
        <w:jc w:val="both"/>
        <w:rPr>
          <w:rFonts w:eastAsia="Calibri"/>
          <w:sz w:val="26"/>
          <w:szCs w:val="26"/>
        </w:rPr>
      </w:pPr>
      <w:r w:rsidRPr="00E85C6B">
        <w:rPr>
          <w:rFonts w:eastAsia="Calibri"/>
          <w:sz w:val="26"/>
          <w:szCs w:val="26"/>
        </w:rPr>
        <w:t>информация во время ее раскрытия является публично известной;</w:t>
      </w:r>
    </w:p>
    <w:p w:rsidR="00E85C6B" w:rsidRPr="00E85C6B" w:rsidRDefault="00E85C6B" w:rsidP="00690F70">
      <w:pPr>
        <w:widowControl w:val="0"/>
        <w:numPr>
          <w:ilvl w:val="2"/>
          <w:numId w:val="20"/>
        </w:numPr>
        <w:autoSpaceDE w:val="0"/>
        <w:autoSpaceDN w:val="0"/>
        <w:adjustRightInd w:val="0"/>
        <w:spacing w:after="200" w:line="276" w:lineRule="auto"/>
        <w:ind w:left="1134" w:hanging="567"/>
        <w:jc w:val="both"/>
        <w:rPr>
          <w:rFonts w:eastAsia="Calibri"/>
          <w:sz w:val="26"/>
          <w:szCs w:val="26"/>
        </w:rPr>
      </w:pPr>
      <w:r w:rsidRPr="00E85C6B">
        <w:rPr>
          <w:rFonts w:eastAsia="Calibri"/>
          <w:sz w:val="26"/>
          <w:szCs w:val="26"/>
        </w:rPr>
        <w:t>информация представлена Получающей Стороне с письменным указанием на то, что она не является конфиденциальной;</w:t>
      </w:r>
    </w:p>
    <w:p w:rsidR="00E85C6B" w:rsidRPr="00E85C6B" w:rsidRDefault="00E85C6B" w:rsidP="00690F70">
      <w:pPr>
        <w:widowControl w:val="0"/>
        <w:numPr>
          <w:ilvl w:val="2"/>
          <w:numId w:val="20"/>
        </w:numPr>
        <w:autoSpaceDE w:val="0"/>
        <w:autoSpaceDN w:val="0"/>
        <w:adjustRightInd w:val="0"/>
        <w:spacing w:after="200" w:line="276" w:lineRule="auto"/>
        <w:ind w:left="1134" w:hanging="567"/>
        <w:jc w:val="both"/>
        <w:rPr>
          <w:rFonts w:eastAsia="Calibri"/>
          <w:sz w:val="26"/>
          <w:szCs w:val="26"/>
        </w:rPr>
      </w:pPr>
      <w:r w:rsidRPr="00E85C6B">
        <w:rPr>
          <w:rFonts w:eastAsia="Calibri"/>
          <w:sz w:val="26"/>
          <w:szCs w:val="26"/>
        </w:rPr>
        <w:t>информация получена от любого третьего лица на законных основаниях;</w:t>
      </w:r>
    </w:p>
    <w:p w:rsidR="00E85C6B" w:rsidRPr="00E85C6B" w:rsidRDefault="00E85C6B" w:rsidP="00690F70">
      <w:pPr>
        <w:widowControl w:val="0"/>
        <w:numPr>
          <w:ilvl w:val="2"/>
          <w:numId w:val="20"/>
        </w:numPr>
        <w:autoSpaceDE w:val="0"/>
        <w:autoSpaceDN w:val="0"/>
        <w:adjustRightInd w:val="0"/>
        <w:spacing w:after="200" w:line="276" w:lineRule="auto"/>
        <w:ind w:left="1134" w:hanging="567"/>
        <w:jc w:val="both"/>
        <w:rPr>
          <w:rFonts w:eastAsia="Calibri"/>
          <w:sz w:val="26"/>
          <w:szCs w:val="26"/>
        </w:rPr>
      </w:pPr>
      <w:r w:rsidRPr="00E85C6B">
        <w:rPr>
          <w:rFonts w:eastAsia="Calibri"/>
          <w:sz w:val="26"/>
          <w:szCs w:val="26"/>
        </w:rPr>
        <w:t>информация не может являться конфиденциальной в соответствии с законодательством Российской Федерации.</w:t>
      </w:r>
    </w:p>
    <w:p w:rsidR="00E85C6B" w:rsidRPr="00E85C6B" w:rsidRDefault="00E85C6B" w:rsidP="00690F70">
      <w:pPr>
        <w:widowControl w:val="0"/>
        <w:numPr>
          <w:ilvl w:val="1"/>
          <w:numId w:val="20"/>
        </w:numPr>
        <w:autoSpaceDE w:val="0"/>
        <w:autoSpaceDN w:val="0"/>
        <w:adjustRightInd w:val="0"/>
        <w:spacing w:after="200" w:line="276" w:lineRule="auto"/>
        <w:ind w:left="567" w:hanging="567"/>
        <w:jc w:val="both"/>
        <w:rPr>
          <w:rFonts w:eastAsia="Calibri"/>
          <w:sz w:val="26"/>
          <w:szCs w:val="26"/>
        </w:rPr>
      </w:pPr>
      <w:r w:rsidRPr="00E85C6B">
        <w:rPr>
          <w:rFonts w:eastAsia="Calibri"/>
          <w:sz w:val="26"/>
          <w:szCs w:val="26"/>
        </w:rPr>
        <w:t>Получающая Сторона имеет право раскрывать конфиденциальную информацию без согласия Раскрывающей Стороны:</w:t>
      </w:r>
    </w:p>
    <w:p w:rsidR="00E85C6B" w:rsidRPr="00E85C6B" w:rsidRDefault="00E85C6B" w:rsidP="00690F70">
      <w:pPr>
        <w:widowControl w:val="0"/>
        <w:numPr>
          <w:ilvl w:val="2"/>
          <w:numId w:val="20"/>
        </w:numPr>
        <w:autoSpaceDE w:val="0"/>
        <w:autoSpaceDN w:val="0"/>
        <w:adjustRightInd w:val="0"/>
        <w:spacing w:after="200" w:line="276" w:lineRule="auto"/>
        <w:jc w:val="both"/>
        <w:rPr>
          <w:rFonts w:eastAsia="Calibri"/>
          <w:sz w:val="26"/>
          <w:szCs w:val="26"/>
        </w:rPr>
      </w:pPr>
      <w:r w:rsidRPr="00E85C6B">
        <w:rPr>
          <w:rFonts w:eastAsia="Calibri"/>
          <w:sz w:val="26"/>
          <w:szCs w:val="26"/>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Договора, либо обязаны сохранять такую информацию в тайне в соответствии с законодательством Российской Федерации;</w:t>
      </w:r>
    </w:p>
    <w:p w:rsidR="00E85C6B" w:rsidRPr="00E85C6B" w:rsidRDefault="00E85C6B" w:rsidP="00690F70">
      <w:pPr>
        <w:widowControl w:val="0"/>
        <w:numPr>
          <w:ilvl w:val="2"/>
          <w:numId w:val="20"/>
        </w:numPr>
        <w:autoSpaceDE w:val="0"/>
        <w:autoSpaceDN w:val="0"/>
        <w:adjustRightInd w:val="0"/>
        <w:spacing w:after="200" w:line="276" w:lineRule="auto"/>
        <w:jc w:val="both"/>
        <w:rPr>
          <w:sz w:val="26"/>
          <w:szCs w:val="26"/>
        </w:rPr>
      </w:pPr>
      <w:r w:rsidRPr="00E85C6B">
        <w:rPr>
          <w:sz w:val="26"/>
          <w:szCs w:val="26"/>
        </w:rPr>
        <w:t>информация должна быть раскрыта в соответствии с законом, иным нормативно – 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E85C6B" w:rsidRPr="00E85C6B" w:rsidRDefault="00E85C6B" w:rsidP="00690F70">
      <w:pPr>
        <w:widowControl w:val="0"/>
        <w:numPr>
          <w:ilvl w:val="2"/>
          <w:numId w:val="20"/>
        </w:numPr>
        <w:autoSpaceDE w:val="0"/>
        <w:autoSpaceDN w:val="0"/>
        <w:adjustRightInd w:val="0"/>
        <w:spacing w:after="200" w:line="276" w:lineRule="auto"/>
        <w:jc w:val="both"/>
        <w:rPr>
          <w:sz w:val="26"/>
          <w:szCs w:val="26"/>
        </w:rPr>
      </w:pPr>
      <w:r w:rsidRPr="00E85C6B">
        <w:rPr>
          <w:sz w:val="26"/>
          <w:szCs w:val="26"/>
        </w:rPr>
        <w:t>информация разумно необходима для защиты прав и законных интересов Получающей Стороны в ходе участия в судебных процессах, административном производстве и разбирательствах в третейских судах и/или международных коммерческих арбитражах при условии, что Получающая Сторона предварительно письменно уведомила Передающую Сторону о необходимости такого раскрытия информации.</w:t>
      </w:r>
    </w:p>
    <w:p w:rsidR="00E85C6B" w:rsidRPr="00E85C6B" w:rsidRDefault="00E85C6B" w:rsidP="00690F70">
      <w:pPr>
        <w:numPr>
          <w:ilvl w:val="1"/>
          <w:numId w:val="20"/>
        </w:numPr>
        <w:spacing w:after="200" w:line="276" w:lineRule="auto"/>
        <w:ind w:left="567" w:hanging="567"/>
        <w:jc w:val="both"/>
        <w:rPr>
          <w:rFonts w:eastAsia="Calibri"/>
          <w:sz w:val="26"/>
          <w:szCs w:val="26"/>
        </w:rPr>
      </w:pPr>
      <w:r w:rsidRPr="00E85C6B">
        <w:rPr>
          <w:rFonts w:eastAsia="Calibri"/>
          <w:sz w:val="26"/>
          <w:szCs w:val="26"/>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решению арбитражного суда.</w:t>
      </w:r>
    </w:p>
    <w:p w:rsidR="00E85C6B" w:rsidRPr="00E85C6B" w:rsidRDefault="00E85C6B" w:rsidP="00E85C6B">
      <w:pPr>
        <w:spacing w:before="60" w:after="20"/>
        <w:ind w:left="454"/>
        <w:jc w:val="center"/>
        <w:rPr>
          <w:rFonts w:eastAsia="Calibri"/>
          <w:b/>
          <w:bCs/>
          <w:sz w:val="26"/>
          <w:szCs w:val="26"/>
        </w:rPr>
      </w:pPr>
      <w:r w:rsidRPr="00E85C6B">
        <w:rPr>
          <w:rFonts w:eastAsia="Calibri"/>
          <w:b/>
          <w:bCs/>
          <w:sz w:val="26"/>
          <w:szCs w:val="26"/>
        </w:rPr>
        <w:t>6.</w:t>
      </w:r>
      <w:r w:rsidRPr="00E85C6B">
        <w:rPr>
          <w:rFonts w:eastAsia="Calibri"/>
          <w:b/>
          <w:bCs/>
          <w:sz w:val="26"/>
          <w:szCs w:val="26"/>
        </w:rPr>
        <w:tab/>
        <w:t>ОСНОВАНИЯ ИЗМЕНЕНИЯ И РАСТОРЖЕНИЯ ДОГОВОРА</w:t>
      </w:r>
    </w:p>
    <w:p w:rsidR="00E85C6B" w:rsidRPr="00E85C6B" w:rsidRDefault="00E85C6B" w:rsidP="00E85C6B">
      <w:pPr>
        <w:ind w:left="454" w:hanging="454"/>
        <w:jc w:val="both"/>
        <w:rPr>
          <w:rFonts w:eastAsia="Calibri"/>
          <w:sz w:val="26"/>
          <w:szCs w:val="26"/>
        </w:rPr>
      </w:pPr>
      <w:r w:rsidRPr="00E85C6B">
        <w:rPr>
          <w:rFonts w:eastAsia="Calibri"/>
          <w:sz w:val="26"/>
          <w:szCs w:val="26"/>
        </w:rPr>
        <w:t>6.1.</w:t>
      </w:r>
      <w:r w:rsidRPr="00E85C6B">
        <w:rPr>
          <w:rFonts w:eastAsia="Calibri"/>
          <w:sz w:val="26"/>
          <w:szCs w:val="26"/>
        </w:rPr>
        <w:tab/>
        <w:t>Условия, на которых заключен настоящий Договор, могут быть изменены по соглашению Сторон в соответствии с действующим законодательством Российской Федерации.</w:t>
      </w:r>
    </w:p>
    <w:p w:rsidR="00E85C6B" w:rsidRPr="00E85C6B" w:rsidRDefault="00E85C6B" w:rsidP="00E85C6B">
      <w:pPr>
        <w:ind w:left="454" w:hanging="454"/>
        <w:jc w:val="both"/>
        <w:rPr>
          <w:rFonts w:eastAsia="Calibri"/>
          <w:sz w:val="26"/>
          <w:szCs w:val="26"/>
        </w:rPr>
      </w:pPr>
      <w:r w:rsidRPr="00E85C6B">
        <w:rPr>
          <w:rFonts w:eastAsia="Calibri"/>
          <w:sz w:val="26"/>
          <w:szCs w:val="26"/>
        </w:rPr>
        <w:t>6.2.Настоящий Договор может быть расторгнут по соглашению Сторон.</w:t>
      </w:r>
    </w:p>
    <w:p w:rsidR="00E85C6B" w:rsidRPr="00E85C6B" w:rsidRDefault="00E85C6B" w:rsidP="00E85C6B">
      <w:pPr>
        <w:widowControl w:val="0"/>
        <w:ind w:left="426" w:hanging="426"/>
        <w:jc w:val="both"/>
        <w:rPr>
          <w:rFonts w:eastAsia="Calibri"/>
          <w:sz w:val="26"/>
          <w:szCs w:val="26"/>
        </w:rPr>
      </w:pPr>
      <w:r w:rsidRPr="00E85C6B">
        <w:rPr>
          <w:rFonts w:eastAsia="Calibri"/>
          <w:sz w:val="26"/>
          <w:szCs w:val="26"/>
        </w:rPr>
        <w:t>6.3.</w:t>
      </w:r>
      <w:r w:rsidRPr="00E85C6B">
        <w:rPr>
          <w:rFonts w:eastAsia="Calibri"/>
          <w:sz w:val="26"/>
          <w:szCs w:val="26"/>
        </w:rPr>
        <w:tab/>
        <w:t>При досрочном расторжении Договора Сторонами оформляется двусторонний Акт, подтверждающий оказание части услуг, на основании которого Стороны производят взаиморасчеты в срок не позднее 10 рабочих дней с момента подписания Акта.</w:t>
      </w:r>
    </w:p>
    <w:p w:rsidR="00E85C6B" w:rsidRPr="00E85C6B" w:rsidRDefault="00E85C6B" w:rsidP="00E85C6B">
      <w:pPr>
        <w:spacing w:before="60" w:after="20"/>
        <w:jc w:val="center"/>
        <w:rPr>
          <w:rFonts w:eastAsia="Calibri"/>
          <w:b/>
          <w:bCs/>
          <w:sz w:val="26"/>
          <w:szCs w:val="26"/>
        </w:rPr>
      </w:pPr>
      <w:r w:rsidRPr="00E85C6B">
        <w:rPr>
          <w:rFonts w:eastAsia="Calibri"/>
          <w:b/>
          <w:bCs/>
          <w:sz w:val="26"/>
          <w:szCs w:val="26"/>
        </w:rPr>
        <w:t>7.</w:t>
      </w:r>
      <w:r w:rsidRPr="00E85C6B">
        <w:rPr>
          <w:rFonts w:eastAsia="Calibri"/>
          <w:b/>
          <w:bCs/>
          <w:sz w:val="26"/>
          <w:szCs w:val="26"/>
        </w:rPr>
        <w:tab/>
        <w:t>ОТВЕТСТВЕННОСТЬ СТОРОН</w:t>
      </w:r>
    </w:p>
    <w:p w:rsidR="00E85C6B" w:rsidRPr="00E85C6B" w:rsidRDefault="00E85C6B" w:rsidP="00E85C6B">
      <w:pPr>
        <w:ind w:left="426" w:right="27" w:hanging="426"/>
        <w:jc w:val="both"/>
        <w:rPr>
          <w:rFonts w:eastAsia="Calibri"/>
          <w:sz w:val="26"/>
          <w:szCs w:val="26"/>
        </w:rPr>
      </w:pPr>
      <w:r w:rsidRPr="00E85C6B">
        <w:rPr>
          <w:rFonts w:eastAsia="Calibri"/>
          <w:sz w:val="26"/>
          <w:szCs w:val="26"/>
        </w:rPr>
        <w:t>7.1.</w:t>
      </w:r>
      <w:r w:rsidRPr="00E85C6B">
        <w:rPr>
          <w:rFonts w:eastAsia="Calibri"/>
          <w:sz w:val="26"/>
          <w:szCs w:val="26"/>
        </w:rPr>
        <w:tab/>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E85C6B" w:rsidRPr="00E85C6B" w:rsidRDefault="00E85C6B" w:rsidP="00E85C6B">
      <w:pPr>
        <w:ind w:left="426" w:right="27" w:hanging="426"/>
        <w:jc w:val="both"/>
        <w:rPr>
          <w:rFonts w:eastAsia="Calibri"/>
          <w:sz w:val="26"/>
          <w:szCs w:val="26"/>
        </w:rPr>
      </w:pPr>
      <w:r w:rsidRPr="00E85C6B">
        <w:rPr>
          <w:rFonts w:eastAsia="Calibri"/>
          <w:sz w:val="26"/>
          <w:szCs w:val="26"/>
        </w:rPr>
        <w:t>7.2.</w:t>
      </w:r>
      <w:r w:rsidRPr="00E85C6B">
        <w:rPr>
          <w:rFonts w:eastAsia="Calibri"/>
          <w:sz w:val="26"/>
          <w:szCs w:val="26"/>
        </w:rPr>
        <w:tab/>
        <w:t xml:space="preserve"> За нарушение сроков оказания Услуг по соответствующей Заявке, либо не исполнения требований п.2.1.5. Договора, Заказчик вправе потребовать уплаты Исполнителем неустойки в размере 0,1 % (0,1 процента) процента от стоимости Услуг по соответствующей Заявке к Договору за каждый день просрочки.</w:t>
      </w:r>
    </w:p>
    <w:p w:rsidR="00E85C6B" w:rsidRPr="00E85C6B" w:rsidRDefault="00E85C6B" w:rsidP="00E85C6B">
      <w:pPr>
        <w:ind w:left="426" w:right="27" w:hanging="426"/>
        <w:jc w:val="both"/>
        <w:rPr>
          <w:rFonts w:eastAsia="Calibri"/>
          <w:sz w:val="26"/>
          <w:szCs w:val="26"/>
        </w:rPr>
      </w:pPr>
      <w:r w:rsidRPr="00E85C6B">
        <w:rPr>
          <w:rFonts w:eastAsia="Calibri"/>
          <w:sz w:val="26"/>
          <w:szCs w:val="26"/>
        </w:rPr>
        <w:t>7.3.</w:t>
      </w:r>
      <w:r w:rsidRPr="00E85C6B">
        <w:rPr>
          <w:rFonts w:eastAsia="Calibri"/>
          <w:sz w:val="26"/>
          <w:szCs w:val="26"/>
        </w:rPr>
        <w:tab/>
        <w:t xml:space="preserve">Исполнитель вправе требовать от Заказчика выплаты неустойки в размере </w:t>
      </w:r>
      <w:r w:rsidRPr="00E85C6B">
        <w:rPr>
          <w:sz w:val="26"/>
          <w:szCs w:val="26"/>
        </w:rPr>
        <w:t>1/365 действующей ставки рефинансирования ЦБ РФ</w:t>
      </w:r>
      <w:r w:rsidRPr="00E85C6B">
        <w:rPr>
          <w:rFonts w:eastAsia="Calibri"/>
          <w:sz w:val="26"/>
          <w:szCs w:val="26"/>
        </w:rPr>
        <w:t xml:space="preserve"> от суммы, просроченной к оплате, за каждый день просрочки в случае нарушения Заказчиком сроков осуществления расчета, предусмотренного п.3.4. Договора. В случае, если Заявкой предусмотрена выплата аванса, за просрочку оплаты Заказчиком аванса (предоплаты) неустойка не начисляется и не уплачивается. </w:t>
      </w:r>
    </w:p>
    <w:p w:rsidR="00E85C6B" w:rsidRPr="00E85C6B" w:rsidRDefault="00E85C6B" w:rsidP="00E85C6B">
      <w:pPr>
        <w:ind w:left="426" w:right="27" w:hanging="426"/>
        <w:jc w:val="both"/>
        <w:rPr>
          <w:rFonts w:eastAsia="Calibri"/>
          <w:sz w:val="26"/>
          <w:szCs w:val="26"/>
        </w:rPr>
      </w:pPr>
      <w:r w:rsidRPr="00E85C6B">
        <w:rPr>
          <w:rFonts w:eastAsia="Calibri"/>
          <w:sz w:val="26"/>
          <w:szCs w:val="26"/>
        </w:rPr>
        <w:t>7.4.</w:t>
      </w:r>
      <w:r w:rsidRPr="00E85C6B">
        <w:rPr>
          <w:rFonts w:eastAsia="Calibri"/>
          <w:sz w:val="26"/>
          <w:szCs w:val="26"/>
        </w:rPr>
        <w:tab/>
        <w:t>Если Услуги по соответствующей Заявке были оказаны не в полном объеме или ненадлежащим образом, Заказчик вправе по своему усмотрению потребовать соразмерного уменьшения стоимости Услуг, перенести сроки оказания Услуг на более поздний срок, отказаться от исполнения Заявки, а также потребовать выплаты неустойки в размере 50 % (пятидесяти процентов) от стоимости Услуг по соответствующей Заявке.</w:t>
      </w:r>
    </w:p>
    <w:p w:rsidR="00E85C6B" w:rsidRPr="00E85C6B" w:rsidRDefault="00E85C6B" w:rsidP="00E85C6B">
      <w:pPr>
        <w:ind w:left="426" w:right="27" w:hanging="426"/>
        <w:jc w:val="both"/>
        <w:rPr>
          <w:rFonts w:eastAsia="Calibri"/>
          <w:sz w:val="26"/>
          <w:szCs w:val="26"/>
        </w:rPr>
      </w:pPr>
      <w:r w:rsidRPr="00E85C6B">
        <w:rPr>
          <w:rFonts w:eastAsia="Calibri"/>
          <w:sz w:val="26"/>
          <w:szCs w:val="26"/>
        </w:rPr>
        <w:t>7.5.</w:t>
      </w:r>
      <w:r w:rsidRPr="00E85C6B">
        <w:rPr>
          <w:rFonts w:eastAsia="Calibri"/>
          <w:sz w:val="26"/>
          <w:szCs w:val="26"/>
        </w:rPr>
        <w:tab/>
        <w:t>В случае если Услуги не были оказаны Исполнителем, Заказчик вправе требовать возврата всех сумм, выплаченных по Заявке, а также выплаты неустойки в размере 0,3% от Цены Договора (п.3.1.Договора).</w:t>
      </w:r>
    </w:p>
    <w:p w:rsidR="00E85C6B" w:rsidRPr="00E85C6B" w:rsidRDefault="00E85C6B" w:rsidP="00E85C6B">
      <w:pPr>
        <w:ind w:left="426" w:right="27" w:hanging="426"/>
        <w:jc w:val="both"/>
        <w:rPr>
          <w:rFonts w:eastAsia="Calibri"/>
          <w:sz w:val="26"/>
          <w:szCs w:val="26"/>
        </w:rPr>
      </w:pPr>
      <w:r w:rsidRPr="00E85C6B">
        <w:rPr>
          <w:rFonts w:eastAsia="Calibri"/>
          <w:sz w:val="26"/>
          <w:szCs w:val="26"/>
        </w:rPr>
        <w:t xml:space="preserve">7.6.При нарушении условий раздела 5 Договора (Конфиденциальность) Сторона, допустившая нарушение, возмещает другой Стороне все документально подтвержденные причиненные этим убытки в полном объеме. </w:t>
      </w:r>
    </w:p>
    <w:p w:rsidR="00E85C6B" w:rsidRPr="00E85C6B" w:rsidRDefault="00E85C6B" w:rsidP="00E85C6B">
      <w:pPr>
        <w:ind w:left="426" w:right="27" w:hanging="426"/>
        <w:jc w:val="both"/>
        <w:rPr>
          <w:rFonts w:eastAsia="Calibri"/>
          <w:sz w:val="26"/>
          <w:szCs w:val="26"/>
        </w:rPr>
      </w:pPr>
      <w:bookmarkStart w:id="117" w:name="_Ref77655054"/>
      <w:r w:rsidRPr="00E85C6B">
        <w:rPr>
          <w:rFonts w:eastAsia="Calibri"/>
          <w:sz w:val="26"/>
          <w:szCs w:val="26"/>
        </w:rPr>
        <w:t>7.7.</w:t>
      </w:r>
      <w:r w:rsidRPr="00E85C6B">
        <w:rPr>
          <w:rFonts w:eastAsia="Calibri"/>
          <w:sz w:val="26"/>
          <w:szCs w:val="26"/>
        </w:rPr>
        <w:tab/>
        <w:t>Выплата неустойки по настоящему Договору осуществляется только на основании письменной претензии (требования). Если письменная претензия одной Стороны не будет направлена в адрес другой Стороны, неустойка не начисляется и не уплачивается.</w:t>
      </w:r>
      <w:bookmarkEnd w:id="117"/>
    </w:p>
    <w:p w:rsidR="00E85C6B" w:rsidRPr="00E85C6B" w:rsidRDefault="00E85C6B" w:rsidP="00E85C6B">
      <w:pPr>
        <w:ind w:left="426" w:hanging="426"/>
        <w:jc w:val="both"/>
        <w:rPr>
          <w:rFonts w:eastAsia="Calibri"/>
          <w:sz w:val="26"/>
          <w:szCs w:val="26"/>
        </w:rPr>
      </w:pPr>
      <w:r w:rsidRPr="00E85C6B">
        <w:rPr>
          <w:rFonts w:eastAsia="Calibri"/>
          <w:sz w:val="26"/>
          <w:szCs w:val="26"/>
        </w:rPr>
        <w:t>7.8.</w:t>
      </w:r>
      <w:r w:rsidRPr="00E85C6B">
        <w:rPr>
          <w:rFonts w:eastAsia="Calibri"/>
          <w:sz w:val="26"/>
          <w:szCs w:val="26"/>
        </w:rPr>
        <w:tab/>
        <w:t>Стороны уплачивают неустойку, предусмотренную Договором, в течение 10 (десяти) рабочих дней со дня получения соответствующего требования в письменной форме. Уплата неустойки не освобождает Сторону, нарушившую Договор, от исполнения своих обязательств в натуре.</w:t>
      </w:r>
    </w:p>
    <w:p w:rsidR="00E85C6B" w:rsidRPr="00E85C6B" w:rsidRDefault="00E85C6B" w:rsidP="00E85C6B">
      <w:pPr>
        <w:ind w:left="454"/>
        <w:jc w:val="both"/>
        <w:rPr>
          <w:rFonts w:eastAsia="Calibri"/>
          <w:sz w:val="26"/>
          <w:szCs w:val="26"/>
        </w:rPr>
      </w:pPr>
    </w:p>
    <w:p w:rsidR="00E85C6B" w:rsidRPr="00E85C6B" w:rsidRDefault="00E85C6B" w:rsidP="00E85C6B">
      <w:pPr>
        <w:widowControl w:val="0"/>
        <w:jc w:val="center"/>
        <w:rPr>
          <w:rFonts w:eastAsia="Calibri"/>
          <w:b/>
          <w:bCs/>
          <w:sz w:val="26"/>
          <w:szCs w:val="26"/>
        </w:rPr>
      </w:pPr>
      <w:r w:rsidRPr="00E85C6B">
        <w:rPr>
          <w:rFonts w:eastAsia="Calibri"/>
          <w:b/>
          <w:bCs/>
          <w:sz w:val="26"/>
          <w:szCs w:val="26"/>
        </w:rPr>
        <w:t>8.</w:t>
      </w:r>
      <w:r w:rsidRPr="00E85C6B">
        <w:rPr>
          <w:rFonts w:eastAsia="Calibri"/>
          <w:b/>
          <w:bCs/>
          <w:sz w:val="26"/>
          <w:szCs w:val="26"/>
        </w:rPr>
        <w:tab/>
        <w:t>ПОРЯДОК РАССМОТРЕНИЯ СПОРОВ</w:t>
      </w:r>
    </w:p>
    <w:p w:rsidR="00E85C6B" w:rsidRPr="00E85C6B" w:rsidRDefault="00E85C6B" w:rsidP="00E85C6B">
      <w:pPr>
        <w:widowControl w:val="0"/>
        <w:ind w:left="426" w:hanging="426"/>
        <w:jc w:val="both"/>
        <w:rPr>
          <w:rFonts w:eastAsia="Calibri"/>
          <w:sz w:val="26"/>
          <w:szCs w:val="26"/>
        </w:rPr>
      </w:pPr>
      <w:r w:rsidRPr="00E85C6B">
        <w:rPr>
          <w:rFonts w:eastAsia="Calibri"/>
          <w:sz w:val="26"/>
          <w:szCs w:val="26"/>
        </w:rPr>
        <w:t>8.1.</w:t>
      </w:r>
      <w:r w:rsidRPr="00E85C6B">
        <w:rPr>
          <w:rFonts w:eastAsia="Calibri"/>
          <w:sz w:val="26"/>
          <w:szCs w:val="26"/>
        </w:rPr>
        <w:tab/>
        <w:t>Отношения, возникающие на основании настоящего Договора, регулируются законодательством Российской Федерации.</w:t>
      </w:r>
    </w:p>
    <w:p w:rsidR="00E85C6B" w:rsidRPr="00E85C6B" w:rsidRDefault="00E85C6B" w:rsidP="00E85C6B">
      <w:pPr>
        <w:ind w:left="426" w:hanging="426"/>
        <w:jc w:val="both"/>
        <w:rPr>
          <w:rFonts w:eastAsia="Calibri"/>
          <w:sz w:val="26"/>
          <w:szCs w:val="26"/>
        </w:rPr>
      </w:pPr>
      <w:r w:rsidRPr="00E85C6B">
        <w:rPr>
          <w:rFonts w:eastAsia="Calibri"/>
          <w:sz w:val="26"/>
          <w:szCs w:val="26"/>
        </w:rPr>
        <w:t>8.2.</w:t>
      </w:r>
      <w:r w:rsidRPr="00E85C6B">
        <w:rPr>
          <w:rFonts w:eastAsia="Calibri"/>
          <w:sz w:val="26"/>
          <w:szCs w:val="26"/>
        </w:rPr>
        <w:tab/>
        <w:t>Все споры и разногласия по настоящему Договору Стороны разрешают путём переговоров.</w:t>
      </w:r>
    </w:p>
    <w:p w:rsidR="00E85C6B" w:rsidRPr="00E85C6B" w:rsidRDefault="00E85C6B" w:rsidP="00E85C6B">
      <w:pPr>
        <w:ind w:left="426" w:hanging="426"/>
        <w:jc w:val="both"/>
        <w:rPr>
          <w:rFonts w:eastAsia="Calibri"/>
          <w:sz w:val="26"/>
          <w:szCs w:val="26"/>
        </w:rPr>
      </w:pPr>
      <w:r w:rsidRPr="00E85C6B">
        <w:rPr>
          <w:rFonts w:eastAsia="Calibri"/>
          <w:sz w:val="26"/>
          <w:szCs w:val="26"/>
        </w:rPr>
        <w:t>8.3.</w:t>
      </w:r>
      <w:r w:rsidRPr="00E85C6B">
        <w:rPr>
          <w:rFonts w:eastAsia="Calibri"/>
          <w:sz w:val="26"/>
          <w:szCs w:val="26"/>
        </w:rPr>
        <w:tab/>
        <w:t xml:space="preserve">Если по итогам переговоров Стороны не достигнут согласия, споры передаются на рассмотрение Арбитражного суда Астраханской области. </w:t>
      </w:r>
    </w:p>
    <w:p w:rsidR="00E85C6B" w:rsidRPr="00E85C6B" w:rsidRDefault="00E85C6B" w:rsidP="00E85C6B">
      <w:pPr>
        <w:widowControl w:val="0"/>
        <w:jc w:val="both"/>
        <w:rPr>
          <w:rFonts w:eastAsia="Calibri"/>
          <w:b/>
          <w:bCs/>
          <w:sz w:val="26"/>
          <w:szCs w:val="26"/>
          <w:highlight w:val="yellow"/>
        </w:rPr>
      </w:pPr>
    </w:p>
    <w:p w:rsidR="00E85C6B" w:rsidRPr="00E85C6B" w:rsidRDefault="00E85C6B" w:rsidP="00E85C6B">
      <w:pPr>
        <w:widowControl w:val="0"/>
        <w:spacing w:line="360" w:lineRule="auto"/>
        <w:jc w:val="center"/>
        <w:rPr>
          <w:rFonts w:eastAsia="Calibri"/>
          <w:b/>
          <w:bCs/>
          <w:sz w:val="26"/>
          <w:szCs w:val="26"/>
        </w:rPr>
      </w:pPr>
      <w:r w:rsidRPr="00E85C6B">
        <w:rPr>
          <w:rFonts w:eastAsia="Calibri"/>
          <w:b/>
          <w:bCs/>
          <w:sz w:val="26"/>
          <w:szCs w:val="26"/>
        </w:rPr>
        <w:t>9.</w:t>
      </w:r>
      <w:r w:rsidRPr="00E85C6B">
        <w:rPr>
          <w:rFonts w:eastAsia="Calibri"/>
          <w:b/>
          <w:bCs/>
          <w:sz w:val="26"/>
          <w:szCs w:val="26"/>
        </w:rPr>
        <w:tab/>
        <w:t>ОБСТОЯТЕЛЬСТВА НЕПРЕОДОЛИМОЙ СИЛЫ</w:t>
      </w:r>
    </w:p>
    <w:p w:rsidR="00E85C6B" w:rsidRPr="00E85C6B" w:rsidRDefault="00E85C6B" w:rsidP="00E85C6B">
      <w:pPr>
        <w:ind w:left="426" w:hanging="426"/>
        <w:jc w:val="both"/>
        <w:rPr>
          <w:rFonts w:eastAsia="Calibri"/>
          <w:sz w:val="26"/>
          <w:szCs w:val="26"/>
        </w:rPr>
      </w:pPr>
      <w:r w:rsidRPr="00E85C6B">
        <w:rPr>
          <w:rFonts w:eastAsia="Calibri"/>
          <w:sz w:val="26"/>
          <w:szCs w:val="26"/>
        </w:rPr>
        <w:t>9.1.</w:t>
      </w:r>
      <w:r w:rsidRPr="00E85C6B">
        <w:rPr>
          <w:rFonts w:eastAsia="Calibri"/>
          <w:sz w:val="26"/>
          <w:szCs w:val="26"/>
        </w:rPr>
        <w:tab/>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 документом.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E85C6B" w:rsidRPr="00E85C6B" w:rsidRDefault="00E85C6B" w:rsidP="00E85C6B">
      <w:pPr>
        <w:ind w:left="426" w:hanging="426"/>
        <w:jc w:val="both"/>
        <w:rPr>
          <w:rFonts w:eastAsia="Calibri"/>
          <w:sz w:val="26"/>
          <w:szCs w:val="26"/>
        </w:rPr>
      </w:pPr>
      <w:r w:rsidRPr="00E85C6B">
        <w:rPr>
          <w:rFonts w:eastAsia="Calibri"/>
          <w:sz w:val="26"/>
          <w:szCs w:val="26"/>
        </w:rPr>
        <w:t>9.2.</w:t>
      </w:r>
      <w:r w:rsidRPr="00E85C6B">
        <w:rPr>
          <w:rFonts w:eastAsia="Calibri"/>
          <w:sz w:val="26"/>
          <w:szCs w:val="26"/>
        </w:rPr>
        <w:tab/>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E85C6B" w:rsidRPr="00E85C6B" w:rsidRDefault="00E85C6B" w:rsidP="00E85C6B">
      <w:pPr>
        <w:ind w:left="426" w:hanging="426"/>
        <w:jc w:val="both"/>
        <w:rPr>
          <w:rFonts w:eastAsia="Calibri"/>
          <w:sz w:val="26"/>
          <w:szCs w:val="26"/>
        </w:rPr>
      </w:pPr>
      <w:r w:rsidRPr="00E85C6B">
        <w:rPr>
          <w:rFonts w:eastAsia="Calibri"/>
          <w:sz w:val="26"/>
          <w:szCs w:val="26"/>
        </w:rPr>
        <w:t>9.3.</w:t>
      </w:r>
      <w:r w:rsidRPr="00E85C6B">
        <w:rPr>
          <w:rFonts w:eastAsia="Calibri"/>
          <w:sz w:val="26"/>
          <w:szCs w:val="26"/>
        </w:rPr>
        <w:tab/>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E85C6B" w:rsidRPr="00E85C6B" w:rsidRDefault="00E85C6B" w:rsidP="00E85C6B">
      <w:pPr>
        <w:widowControl w:val="0"/>
        <w:ind w:left="426" w:hanging="426"/>
        <w:jc w:val="both"/>
        <w:rPr>
          <w:rFonts w:eastAsia="Calibri"/>
          <w:sz w:val="26"/>
          <w:szCs w:val="26"/>
        </w:rPr>
      </w:pPr>
      <w:r w:rsidRPr="00E85C6B">
        <w:rPr>
          <w:rFonts w:eastAsia="Calibri"/>
          <w:sz w:val="26"/>
          <w:szCs w:val="26"/>
        </w:rPr>
        <w:t>9.4.</w:t>
      </w:r>
      <w:r w:rsidRPr="00E85C6B">
        <w:rPr>
          <w:rFonts w:eastAsia="Calibri"/>
          <w:sz w:val="26"/>
          <w:szCs w:val="26"/>
        </w:rPr>
        <w:tab/>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E85C6B" w:rsidRPr="00E85C6B" w:rsidRDefault="00E85C6B" w:rsidP="00E85C6B">
      <w:pPr>
        <w:widowControl w:val="0"/>
        <w:ind w:left="426" w:hanging="426"/>
        <w:jc w:val="both"/>
        <w:rPr>
          <w:rFonts w:eastAsia="Calibri"/>
          <w:sz w:val="26"/>
          <w:szCs w:val="26"/>
        </w:rPr>
      </w:pPr>
    </w:p>
    <w:p w:rsidR="00E85C6B" w:rsidRPr="00E85C6B" w:rsidRDefault="00E85C6B" w:rsidP="00E85C6B">
      <w:pPr>
        <w:spacing w:before="60" w:after="20"/>
        <w:ind w:left="454"/>
        <w:jc w:val="center"/>
        <w:rPr>
          <w:rFonts w:eastAsia="Calibri"/>
          <w:b/>
          <w:bCs/>
          <w:sz w:val="26"/>
          <w:szCs w:val="26"/>
        </w:rPr>
      </w:pPr>
      <w:r w:rsidRPr="00E85C6B">
        <w:rPr>
          <w:rFonts w:eastAsia="Calibri"/>
          <w:b/>
          <w:bCs/>
          <w:sz w:val="26"/>
          <w:szCs w:val="26"/>
        </w:rPr>
        <w:t>10.</w:t>
      </w:r>
      <w:r w:rsidRPr="00E85C6B">
        <w:rPr>
          <w:rFonts w:eastAsia="Calibri"/>
          <w:b/>
          <w:bCs/>
          <w:sz w:val="26"/>
          <w:szCs w:val="26"/>
        </w:rPr>
        <w:tab/>
        <w:t>ПРОЧИЕ УСЛОВИЯ</w:t>
      </w:r>
    </w:p>
    <w:p w:rsidR="00E85C6B" w:rsidRPr="00E85C6B" w:rsidRDefault="00E85C6B" w:rsidP="00E85C6B">
      <w:pPr>
        <w:ind w:left="567" w:hanging="567"/>
        <w:jc w:val="both"/>
        <w:rPr>
          <w:rFonts w:eastAsia="Calibri"/>
          <w:sz w:val="26"/>
          <w:szCs w:val="26"/>
        </w:rPr>
      </w:pPr>
      <w:r w:rsidRPr="00E85C6B">
        <w:rPr>
          <w:rFonts w:eastAsia="Calibri"/>
          <w:sz w:val="26"/>
          <w:szCs w:val="26"/>
        </w:rPr>
        <w:t>10.1.</w:t>
      </w:r>
      <w:r w:rsidRPr="00E85C6B">
        <w:rPr>
          <w:rFonts w:eastAsia="Calibri"/>
          <w:sz w:val="26"/>
          <w:szCs w:val="26"/>
        </w:rPr>
        <w:tab/>
      </w:r>
      <w:r w:rsidRPr="00E85C6B">
        <w:rPr>
          <w:rFonts w:eastAsia="Calibri"/>
          <w:i/>
          <w:sz w:val="26"/>
          <w:szCs w:val="26"/>
        </w:rPr>
        <w:t xml:space="preserve"> </w:t>
      </w:r>
      <w:r w:rsidRPr="00E85C6B">
        <w:rPr>
          <w:rFonts w:eastAsia="Calibri"/>
          <w:sz w:val="26"/>
          <w:szCs w:val="26"/>
        </w:rPr>
        <w:t xml:space="preserve">Настоящий Договор вступает в силу с даты его подписания Сторонами и действует по </w:t>
      </w:r>
      <w:r w:rsidRPr="00E85C6B">
        <w:rPr>
          <w:rFonts w:eastAsia="Calibri"/>
          <w:sz w:val="26"/>
          <w:szCs w:val="26"/>
          <w:lang w:eastAsia="x-none"/>
        </w:rPr>
        <w:t>31 декабря 2017г.</w:t>
      </w:r>
      <w:r w:rsidRPr="00E85C6B">
        <w:rPr>
          <w:rFonts w:eastAsia="Calibri"/>
          <w:sz w:val="26"/>
          <w:szCs w:val="26"/>
        </w:rPr>
        <w:t xml:space="preserve">  включительно. В случае если цена всех Заявок, заключенных в соответствии с настоящим Договором, суммарно окажется равной Цене Договора, указанной в п. 3.1 Договора, дальнейшее заключение Заявок не допускается. Истечение срока действия Договора не влечёт за собой прекращения исполнения обязательств по Заявкам, подписанным Сторонами до момента истечения срока действия Договора; такие Заявки подлежат исполнению Сторонами в соответствии с положениями настоящего Договора</w:t>
      </w:r>
    </w:p>
    <w:p w:rsidR="00E85C6B" w:rsidRPr="00E85C6B" w:rsidRDefault="00E85C6B" w:rsidP="00E85C6B">
      <w:pPr>
        <w:ind w:left="567" w:hanging="567"/>
        <w:jc w:val="both"/>
        <w:rPr>
          <w:rFonts w:eastAsia="Calibri"/>
          <w:sz w:val="26"/>
          <w:szCs w:val="26"/>
        </w:rPr>
      </w:pPr>
      <w:r w:rsidRPr="00E85C6B">
        <w:rPr>
          <w:rFonts w:eastAsia="Calibri"/>
          <w:sz w:val="26"/>
          <w:szCs w:val="26"/>
        </w:rPr>
        <w:t>10.2.</w:t>
      </w:r>
      <w:r w:rsidRPr="00E85C6B">
        <w:rPr>
          <w:rFonts w:eastAsia="Calibri"/>
          <w:sz w:val="26"/>
          <w:szCs w:val="26"/>
        </w:rPr>
        <w:tab/>
        <w:t>Исполнитель не имеет права уступать свои права (требования) по настоящему Договору, полностью либо частично, без предварительного письменного согласия Заказчика. В случае нарушения указанного запрета Исполнитель обязан выплатить Заказчику штраф в размере 10 % от цены Договора.</w:t>
      </w:r>
    </w:p>
    <w:p w:rsidR="00E85C6B" w:rsidRPr="00E85C6B" w:rsidRDefault="00E85C6B" w:rsidP="00E85C6B">
      <w:pPr>
        <w:tabs>
          <w:tab w:val="left" w:pos="612"/>
        </w:tabs>
        <w:ind w:left="567" w:hanging="567"/>
        <w:jc w:val="both"/>
        <w:rPr>
          <w:rFonts w:eastAsia="Calibri"/>
          <w:sz w:val="26"/>
          <w:szCs w:val="26"/>
        </w:rPr>
      </w:pPr>
      <w:r w:rsidRPr="00E85C6B">
        <w:rPr>
          <w:rFonts w:eastAsia="Calibri"/>
          <w:sz w:val="26"/>
          <w:szCs w:val="26"/>
        </w:rPr>
        <w:t>10.3.</w:t>
      </w:r>
      <w:r w:rsidRPr="00E85C6B">
        <w:rPr>
          <w:rFonts w:eastAsia="Calibri"/>
          <w:sz w:val="26"/>
          <w:szCs w:val="26"/>
        </w:rPr>
        <w:tab/>
        <w:t>Каждая из Сторон вправе передавать свои права и обязанности по настоящему Договору только после получения письменного согласия другой Стороны.</w:t>
      </w:r>
    </w:p>
    <w:p w:rsidR="00E85C6B" w:rsidRPr="00E85C6B" w:rsidRDefault="00E85C6B" w:rsidP="00E85C6B">
      <w:pPr>
        <w:ind w:left="567" w:hanging="567"/>
        <w:jc w:val="both"/>
        <w:rPr>
          <w:ins w:id="118" w:author="Viktoriya.Golovina" w:date="2016-09-28T11:17:00Z"/>
          <w:rFonts w:eastAsia="Calibri"/>
          <w:sz w:val="26"/>
          <w:szCs w:val="26"/>
        </w:rPr>
      </w:pPr>
      <w:ins w:id="119" w:author="Viktoriya.Golovina" w:date="2016-09-28T11:17:00Z">
        <w:r w:rsidRPr="00E85C6B">
          <w:rPr>
            <w:rFonts w:eastAsia="Calibri"/>
            <w:sz w:val="26"/>
            <w:szCs w:val="26"/>
          </w:rPr>
          <w:t>1</w:t>
        </w:r>
      </w:ins>
      <w:r w:rsidRPr="00E85C6B">
        <w:rPr>
          <w:rFonts w:eastAsia="Calibri"/>
          <w:sz w:val="26"/>
          <w:szCs w:val="26"/>
        </w:rPr>
        <w:t>0.4.</w:t>
      </w:r>
      <w:r w:rsidRPr="00E85C6B">
        <w:rPr>
          <w:rFonts w:eastAsia="Calibri"/>
          <w:sz w:val="26"/>
          <w:szCs w:val="26"/>
        </w:rPr>
        <w:tab/>
        <w:t>Любые изменения и дополнения к Договору оформляются дополнительными соглашениями, являющимися его неотъемлемой частью, и действительны лишь при условии, что они совершены в письменной форме и подписаны обеими Сторонами.</w:t>
      </w:r>
    </w:p>
    <w:p w:rsidR="00E85C6B" w:rsidRPr="00E85C6B" w:rsidRDefault="00E85C6B" w:rsidP="00E85C6B">
      <w:pPr>
        <w:ind w:left="567" w:hanging="567"/>
        <w:jc w:val="both"/>
        <w:rPr>
          <w:rFonts w:eastAsia="Calibri"/>
          <w:sz w:val="26"/>
          <w:szCs w:val="26"/>
        </w:rPr>
      </w:pPr>
      <w:r w:rsidRPr="00E85C6B">
        <w:rPr>
          <w:rFonts w:eastAsia="Calibri"/>
          <w:sz w:val="26"/>
          <w:szCs w:val="26"/>
        </w:rPr>
        <w:t xml:space="preserve">10.5. Любые уведомления, направляемые Сторонами в рамках настоящего Договора, должны быть оформлены в письменном виде и отправлены по почте заказным или ценным письмом с уведомлением/извещением о вручении (далее - извещение), курьерской службой, либо вручены уполномоченным представителем Стороны, отправляющей такое уведомление, уполномоченному представителю Стороны, принимающей такое уведомление, по акту приема-передачи документов. Датой уведомления считается дата его доставки, указанная в уведомлении о вручении или доставке, либо дата, указанная в акте приема-передачи документов. </w:t>
      </w:r>
    </w:p>
    <w:p w:rsidR="00E85C6B" w:rsidRPr="00E85C6B" w:rsidRDefault="00E85C6B" w:rsidP="00E85C6B">
      <w:pPr>
        <w:ind w:left="567" w:hanging="567"/>
        <w:jc w:val="both"/>
        <w:rPr>
          <w:rFonts w:eastAsia="Calibri"/>
          <w:sz w:val="26"/>
          <w:szCs w:val="26"/>
        </w:rPr>
      </w:pPr>
      <w:r w:rsidRPr="00E85C6B">
        <w:rPr>
          <w:rFonts w:eastAsia="Calibri"/>
          <w:sz w:val="26"/>
          <w:szCs w:val="26"/>
        </w:rPr>
        <w:t>10.6. Если по какой-либо причине извещение о необходимости получения уведомления, направленное почтовой службой по адресу, указанному в разделе 12 настоящего Договора, либо по адресу места нахождения Стороны, по любой причине не было принято Стороной, такое уведомление считается полученным по прошествии 5 (пяти) рабочих дней после его передачи в почтовое отделение, направившее извещение о необходимости получения уведомления.</w:t>
      </w:r>
    </w:p>
    <w:p w:rsidR="00E85C6B" w:rsidRPr="00E85C6B" w:rsidRDefault="00E85C6B" w:rsidP="00E85C6B">
      <w:pPr>
        <w:ind w:left="567" w:hanging="567"/>
        <w:jc w:val="both"/>
        <w:rPr>
          <w:rFonts w:eastAsia="Calibri"/>
          <w:sz w:val="26"/>
          <w:szCs w:val="26"/>
        </w:rPr>
      </w:pPr>
      <w:r w:rsidRPr="00E85C6B">
        <w:rPr>
          <w:rFonts w:eastAsia="Calibri"/>
          <w:sz w:val="26"/>
          <w:szCs w:val="26"/>
        </w:rPr>
        <w:t>10.6.1. Использование электронной почты Сторонами допустимо исключительно в случаях, прямо предусмотренных для выполнения конкретных обязательств по Договору, а также для исполнения обязательств, предусмотренных в п.10.8 Договора.</w:t>
      </w:r>
    </w:p>
    <w:p w:rsidR="00E85C6B" w:rsidRPr="00E85C6B" w:rsidRDefault="00E85C6B" w:rsidP="00E85C6B">
      <w:pPr>
        <w:ind w:left="567" w:hanging="567"/>
        <w:jc w:val="both"/>
        <w:rPr>
          <w:rFonts w:eastAsia="Calibri"/>
          <w:sz w:val="26"/>
          <w:szCs w:val="26"/>
        </w:rPr>
      </w:pPr>
      <w:r w:rsidRPr="00E85C6B">
        <w:rPr>
          <w:rFonts w:eastAsia="Calibri"/>
          <w:sz w:val="26"/>
          <w:szCs w:val="26"/>
        </w:rPr>
        <w:t>10.6.</w:t>
      </w:r>
      <w:r w:rsidRPr="00E85C6B">
        <w:rPr>
          <w:rFonts w:eastAsia="Calibri"/>
          <w:sz w:val="26"/>
          <w:szCs w:val="26"/>
        </w:rPr>
        <w:tab/>
        <w:t xml:space="preserve">Настоящий Договор составлен в двух экземплярах, имеющих одинаковую юридическую силу, по одному для каждой из Сторон. </w:t>
      </w:r>
    </w:p>
    <w:p w:rsidR="00E85C6B" w:rsidRPr="00E85C6B" w:rsidRDefault="00E85C6B" w:rsidP="00E85C6B">
      <w:pPr>
        <w:ind w:left="425" w:hanging="425"/>
        <w:jc w:val="both"/>
        <w:rPr>
          <w:rFonts w:eastAsia="Calibri"/>
          <w:sz w:val="26"/>
          <w:szCs w:val="26"/>
        </w:rPr>
      </w:pPr>
      <w:r w:rsidRPr="00E85C6B">
        <w:rPr>
          <w:rFonts w:eastAsia="Calibri"/>
          <w:sz w:val="26"/>
          <w:szCs w:val="26"/>
        </w:rPr>
        <w:t>10.7.</w:t>
      </w:r>
      <w:r w:rsidRPr="00E85C6B">
        <w:rPr>
          <w:rFonts w:eastAsia="Calibri"/>
          <w:sz w:val="26"/>
          <w:szCs w:val="26"/>
        </w:rPr>
        <w:tab/>
        <w:t>Неотъемлемой частью Договора являются:</w:t>
      </w:r>
    </w:p>
    <w:p w:rsidR="00E85C6B" w:rsidRPr="00E85C6B" w:rsidRDefault="00E85C6B" w:rsidP="00E85C6B">
      <w:pPr>
        <w:ind w:left="425" w:hanging="425"/>
        <w:jc w:val="both"/>
        <w:rPr>
          <w:rFonts w:eastAsia="Calibri"/>
          <w:sz w:val="26"/>
          <w:szCs w:val="26"/>
        </w:rPr>
      </w:pPr>
      <w:r w:rsidRPr="00E85C6B">
        <w:rPr>
          <w:rFonts w:eastAsia="Calibri"/>
          <w:sz w:val="26"/>
          <w:szCs w:val="26"/>
        </w:rPr>
        <w:t>Приложение № 1 Техническое задание.</w:t>
      </w:r>
    </w:p>
    <w:p w:rsidR="00E85C6B" w:rsidRPr="00E85C6B" w:rsidRDefault="00E85C6B" w:rsidP="00E85C6B">
      <w:pPr>
        <w:ind w:left="425" w:hanging="425"/>
        <w:jc w:val="both"/>
        <w:rPr>
          <w:rFonts w:eastAsia="Calibri"/>
          <w:sz w:val="26"/>
          <w:szCs w:val="26"/>
        </w:rPr>
      </w:pPr>
      <w:r w:rsidRPr="00E85C6B">
        <w:rPr>
          <w:rFonts w:eastAsia="Calibri"/>
          <w:sz w:val="26"/>
          <w:szCs w:val="26"/>
        </w:rPr>
        <w:t>Приложение № 2 Форма Заявки на оказание Услуг.</w:t>
      </w:r>
    </w:p>
    <w:p w:rsidR="00E85C6B" w:rsidRPr="00E85C6B" w:rsidRDefault="00E85C6B" w:rsidP="00E85C6B">
      <w:pPr>
        <w:ind w:left="425" w:hanging="425"/>
        <w:jc w:val="both"/>
        <w:rPr>
          <w:rFonts w:eastAsia="Calibri"/>
          <w:sz w:val="26"/>
          <w:szCs w:val="26"/>
        </w:rPr>
      </w:pPr>
      <w:r w:rsidRPr="00E85C6B">
        <w:rPr>
          <w:rFonts w:eastAsia="Calibri"/>
          <w:sz w:val="26"/>
          <w:szCs w:val="26"/>
        </w:rPr>
        <w:t>Приложение № 3 Спецификация</w:t>
      </w:r>
      <w:r w:rsidRPr="00E85C6B">
        <w:rPr>
          <w:rFonts w:eastAsia="Calibri"/>
        </w:rPr>
        <w:t xml:space="preserve"> «</w:t>
      </w:r>
      <w:r w:rsidRPr="00E85C6B">
        <w:rPr>
          <w:rFonts w:eastAsia="Calibri"/>
          <w:sz w:val="26"/>
          <w:szCs w:val="26"/>
        </w:rPr>
        <w:t>Максимальная цена 1 единицы Услуги по отдельным категориям».</w:t>
      </w:r>
    </w:p>
    <w:p w:rsidR="00E85C6B" w:rsidRPr="00E85C6B" w:rsidRDefault="00E85C6B" w:rsidP="00E85C6B">
      <w:pPr>
        <w:suppressAutoHyphens/>
        <w:jc w:val="both"/>
        <w:rPr>
          <w:rFonts w:eastAsia="Calibri"/>
        </w:rPr>
      </w:pPr>
    </w:p>
    <w:p w:rsidR="00E85C6B" w:rsidRPr="00E85C6B" w:rsidRDefault="00E85C6B" w:rsidP="00E85C6B">
      <w:pPr>
        <w:ind w:left="360"/>
        <w:jc w:val="center"/>
        <w:rPr>
          <w:b/>
          <w:sz w:val="26"/>
          <w:szCs w:val="26"/>
        </w:rPr>
      </w:pPr>
      <w:r w:rsidRPr="00E85C6B">
        <w:rPr>
          <w:b/>
          <w:sz w:val="26"/>
          <w:szCs w:val="26"/>
        </w:rPr>
        <w:t xml:space="preserve">11. АДРЕСА И РЕКВИЗИТЫ СТОРОН </w:t>
      </w:r>
    </w:p>
    <w:p w:rsidR="00E85C6B" w:rsidRPr="00E85C6B" w:rsidRDefault="00E85C6B" w:rsidP="00E85C6B">
      <w:pPr>
        <w:suppressAutoHyphens/>
        <w:ind w:firstLine="284"/>
        <w:jc w:val="both"/>
        <w:rPr>
          <w:rFonts w:eastAsia="Calibri"/>
        </w:rPr>
      </w:pPr>
    </w:p>
    <w:p w:rsidR="00E85C6B" w:rsidRPr="00E85C6B" w:rsidRDefault="00E85C6B" w:rsidP="00E85C6B">
      <w:pPr>
        <w:rPr>
          <w:rFonts w:eastAsia="Calibri"/>
        </w:rPr>
      </w:pPr>
    </w:p>
    <w:tbl>
      <w:tblPr>
        <w:tblW w:w="0" w:type="auto"/>
        <w:tblInd w:w="2" w:type="dxa"/>
        <w:tblLook w:val="00A0" w:firstRow="1" w:lastRow="0" w:firstColumn="1" w:lastColumn="0" w:noHBand="0" w:noVBand="0"/>
      </w:tblPr>
      <w:tblGrid>
        <w:gridCol w:w="4827"/>
        <w:gridCol w:w="4800"/>
      </w:tblGrid>
      <w:tr w:rsidR="00E85C6B" w:rsidRPr="00E85C6B" w:rsidTr="00E85C6B">
        <w:tc>
          <w:tcPr>
            <w:tcW w:w="4827" w:type="dxa"/>
          </w:tcPr>
          <w:p w:rsidR="00E85C6B" w:rsidRPr="00E85C6B" w:rsidRDefault="00E85C6B" w:rsidP="00E85C6B">
            <w:pPr>
              <w:rPr>
                <w:rFonts w:eastAsia="Calibri"/>
                <w:b/>
                <w:bCs/>
              </w:rPr>
            </w:pPr>
            <w:r w:rsidRPr="00E85C6B">
              <w:rPr>
                <w:rFonts w:eastAsia="Calibri"/>
                <w:b/>
                <w:bCs/>
              </w:rPr>
              <w:t>«Заказчик»</w:t>
            </w:r>
          </w:p>
          <w:p w:rsidR="00E85C6B" w:rsidRPr="00E85C6B" w:rsidRDefault="00E85C6B" w:rsidP="00E85C6B">
            <w:pPr>
              <w:rPr>
                <w:rFonts w:eastAsia="Calibri"/>
                <w:b/>
                <w:bCs/>
              </w:rPr>
            </w:pPr>
          </w:p>
          <w:p w:rsidR="00E85C6B" w:rsidRPr="00E85C6B" w:rsidRDefault="00E85C6B" w:rsidP="00E85C6B">
            <w:pPr>
              <w:rPr>
                <w:rFonts w:eastAsia="Calibri"/>
                <w:b/>
                <w:bCs/>
              </w:rPr>
            </w:pPr>
            <w:r w:rsidRPr="00E85C6B">
              <w:rPr>
                <w:rFonts w:eastAsia="Calibri"/>
                <w:b/>
                <w:bCs/>
              </w:rPr>
              <w:t>ПАО «Башинформсвязь»</w:t>
            </w:r>
          </w:p>
          <w:p w:rsidR="00E85C6B" w:rsidRPr="00E85C6B" w:rsidRDefault="00E85C6B" w:rsidP="00E85C6B">
            <w:pPr>
              <w:rPr>
                <w:rFonts w:eastAsia="Calibri"/>
                <w:b/>
                <w:bCs/>
              </w:rPr>
            </w:pPr>
            <w:r w:rsidRPr="00E85C6B">
              <w:rPr>
                <w:rFonts w:eastAsia="Calibri"/>
                <w:b/>
                <w:bCs/>
              </w:rPr>
              <w:t xml:space="preserve">Юридический адрес: 450077, Республика Башкортостан, </w:t>
            </w:r>
          </w:p>
          <w:p w:rsidR="00E85C6B" w:rsidRPr="00E85C6B" w:rsidRDefault="00E85C6B" w:rsidP="00E85C6B">
            <w:pPr>
              <w:rPr>
                <w:rFonts w:eastAsia="Calibri"/>
                <w:b/>
                <w:bCs/>
              </w:rPr>
            </w:pPr>
            <w:r w:rsidRPr="00E85C6B">
              <w:rPr>
                <w:rFonts w:eastAsia="Calibri"/>
                <w:b/>
                <w:bCs/>
              </w:rPr>
              <w:t>г. Уфа, ул. Ленина, д. 30</w:t>
            </w:r>
          </w:p>
          <w:p w:rsidR="00E85C6B" w:rsidRPr="00E85C6B" w:rsidRDefault="00E85C6B" w:rsidP="00E85C6B">
            <w:pPr>
              <w:rPr>
                <w:rFonts w:eastAsia="Calibri"/>
                <w:b/>
                <w:bCs/>
              </w:rPr>
            </w:pPr>
            <w:r w:rsidRPr="00E85C6B">
              <w:rPr>
                <w:rFonts w:eastAsia="Calibri"/>
                <w:b/>
                <w:bCs/>
              </w:rPr>
              <w:t>Почтовый адрес: 450077, Республика Башкортостан, г. Уфа, ул. Ленина, д. 30</w:t>
            </w:r>
          </w:p>
          <w:p w:rsidR="00E85C6B" w:rsidRPr="00E85C6B" w:rsidRDefault="00E85C6B" w:rsidP="00E85C6B">
            <w:pPr>
              <w:rPr>
                <w:rFonts w:eastAsia="Calibri"/>
                <w:b/>
                <w:bCs/>
              </w:rPr>
            </w:pPr>
            <w:r w:rsidRPr="00E85C6B">
              <w:rPr>
                <w:rFonts w:eastAsia="Calibri"/>
                <w:b/>
                <w:bCs/>
              </w:rPr>
              <w:t>ИНН 0274018377, КПП 997750001</w:t>
            </w:r>
          </w:p>
          <w:p w:rsidR="00E85C6B" w:rsidRPr="00E85C6B" w:rsidRDefault="00E85C6B" w:rsidP="00E85C6B">
            <w:pPr>
              <w:rPr>
                <w:rFonts w:eastAsia="Calibri"/>
                <w:b/>
                <w:bCs/>
              </w:rPr>
            </w:pPr>
            <w:r w:rsidRPr="00E85C6B">
              <w:rPr>
                <w:rFonts w:eastAsia="Calibri"/>
                <w:b/>
                <w:bCs/>
              </w:rPr>
              <w:t>Расч. счет: 40702810900000005674 в ОАО АБ «Россия» г. Санкт-Петербург</w:t>
            </w:r>
          </w:p>
          <w:p w:rsidR="00E85C6B" w:rsidRPr="00E85C6B" w:rsidRDefault="00E85C6B" w:rsidP="00E85C6B">
            <w:pPr>
              <w:rPr>
                <w:rFonts w:eastAsia="Calibri"/>
                <w:b/>
                <w:bCs/>
              </w:rPr>
            </w:pPr>
            <w:r w:rsidRPr="00E85C6B">
              <w:rPr>
                <w:rFonts w:eastAsia="Calibri"/>
                <w:b/>
                <w:bCs/>
              </w:rPr>
              <w:t>Корр. счет: 30101810800000000861 в Северо-Западном Главном Управлении Банка России</w:t>
            </w:r>
          </w:p>
          <w:p w:rsidR="00E85C6B" w:rsidRPr="00E85C6B" w:rsidRDefault="00E85C6B" w:rsidP="00E85C6B">
            <w:pPr>
              <w:rPr>
                <w:rFonts w:eastAsia="Calibri"/>
                <w:b/>
                <w:bCs/>
              </w:rPr>
            </w:pPr>
            <w:r w:rsidRPr="00E85C6B">
              <w:rPr>
                <w:rFonts w:eastAsia="Calibri"/>
                <w:b/>
                <w:bCs/>
              </w:rPr>
              <w:t>БИК 044030861</w:t>
            </w:r>
          </w:p>
          <w:p w:rsidR="00E85C6B" w:rsidRPr="00E85C6B" w:rsidRDefault="00E85C6B" w:rsidP="00E85C6B">
            <w:pPr>
              <w:rPr>
                <w:rFonts w:eastAsia="Calibri"/>
                <w:b/>
                <w:bCs/>
              </w:rPr>
            </w:pPr>
          </w:p>
          <w:p w:rsidR="00E85C6B" w:rsidRPr="00E85C6B" w:rsidRDefault="00E85C6B" w:rsidP="00E85C6B">
            <w:pPr>
              <w:rPr>
                <w:rFonts w:eastAsia="Calibri"/>
                <w:b/>
                <w:bCs/>
              </w:rPr>
            </w:pPr>
            <w:r w:rsidRPr="00E85C6B">
              <w:rPr>
                <w:rFonts w:eastAsia="Calibri"/>
                <w:b/>
                <w:bCs/>
              </w:rPr>
              <w:t>Генеральный директор</w:t>
            </w:r>
          </w:p>
          <w:p w:rsidR="00E85C6B" w:rsidRPr="00E85C6B" w:rsidRDefault="00E85C6B" w:rsidP="00E85C6B">
            <w:pPr>
              <w:rPr>
                <w:rFonts w:eastAsia="Calibri"/>
                <w:b/>
                <w:bCs/>
              </w:rPr>
            </w:pPr>
          </w:p>
          <w:p w:rsidR="00E85C6B" w:rsidRPr="00E85C6B" w:rsidRDefault="00E85C6B" w:rsidP="00E85C6B">
            <w:pPr>
              <w:rPr>
                <w:rFonts w:eastAsia="Calibri"/>
                <w:b/>
                <w:bCs/>
              </w:rPr>
            </w:pPr>
          </w:p>
          <w:p w:rsidR="00E85C6B" w:rsidRPr="00E85C6B" w:rsidRDefault="00E85C6B" w:rsidP="00E85C6B">
            <w:pPr>
              <w:rPr>
                <w:rFonts w:eastAsia="Calibri"/>
                <w:b/>
                <w:bCs/>
              </w:rPr>
            </w:pPr>
            <w:r w:rsidRPr="00E85C6B">
              <w:rPr>
                <w:rFonts w:eastAsia="Calibri"/>
                <w:b/>
                <w:bCs/>
              </w:rPr>
              <w:t>______________/ Долгоаршинных М.Г./</w:t>
            </w:r>
          </w:p>
          <w:p w:rsidR="00E85C6B" w:rsidRPr="00E85C6B" w:rsidRDefault="00E85C6B" w:rsidP="00E85C6B">
            <w:pPr>
              <w:rPr>
                <w:rFonts w:eastAsia="Calibri"/>
                <w:b/>
                <w:bCs/>
              </w:rPr>
            </w:pPr>
          </w:p>
        </w:tc>
        <w:tc>
          <w:tcPr>
            <w:tcW w:w="4800" w:type="dxa"/>
          </w:tcPr>
          <w:p w:rsidR="00E85C6B" w:rsidRPr="00E85C6B" w:rsidRDefault="00E85C6B" w:rsidP="00E85C6B">
            <w:pPr>
              <w:rPr>
                <w:rFonts w:eastAsia="Calibri"/>
                <w:b/>
                <w:bCs/>
              </w:rPr>
            </w:pPr>
            <w:r w:rsidRPr="00E85C6B">
              <w:rPr>
                <w:rFonts w:eastAsia="Calibri"/>
                <w:b/>
                <w:bCs/>
              </w:rPr>
              <w:t>«Исполнитель»</w:t>
            </w:r>
          </w:p>
          <w:p w:rsidR="00E85C6B" w:rsidRPr="00E85C6B" w:rsidRDefault="00E85C6B" w:rsidP="00E85C6B">
            <w:pPr>
              <w:rPr>
                <w:rFonts w:eastAsia="Calibri"/>
                <w:b/>
                <w:bCs/>
              </w:rPr>
            </w:pPr>
          </w:p>
          <w:p w:rsidR="00E85C6B" w:rsidRPr="00E85C6B" w:rsidRDefault="00E85C6B" w:rsidP="00E85C6B">
            <w:pPr>
              <w:rPr>
                <w:rFonts w:eastAsia="Calibri"/>
                <w:b/>
                <w:bCs/>
              </w:rPr>
            </w:pPr>
          </w:p>
          <w:p w:rsidR="00E85C6B" w:rsidRPr="00E85C6B" w:rsidRDefault="00E85C6B" w:rsidP="00E85C6B">
            <w:pPr>
              <w:rPr>
                <w:rFonts w:eastAsia="Calibri"/>
                <w:b/>
                <w:bCs/>
              </w:rPr>
            </w:pPr>
          </w:p>
          <w:p w:rsidR="00E85C6B" w:rsidRPr="00E85C6B" w:rsidRDefault="00E85C6B" w:rsidP="00E85C6B">
            <w:pPr>
              <w:rPr>
                <w:rFonts w:eastAsia="Calibri"/>
                <w:b/>
                <w:bCs/>
              </w:rPr>
            </w:pPr>
          </w:p>
          <w:p w:rsidR="00E85C6B" w:rsidRPr="00E85C6B" w:rsidRDefault="00E85C6B" w:rsidP="00E85C6B">
            <w:pPr>
              <w:rPr>
                <w:rFonts w:eastAsia="Calibri"/>
                <w:b/>
                <w:bCs/>
              </w:rPr>
            </w:pPr>
          </w:p>
          <w:p w:rsidR="00E85C6B" w:rsidRPr="00E85C6B" w:rsidRDefault="00E85C6B" w:rsidP="00E85C6B">
            <w:pPr>
              <w:spacing w:after="200" w:line="276" w:lineRule="auto"/>
              <w:rPr>
                <w:rFonts w:eastAsia="Calibri"/>
              </w:rPr>
            </w:pPr>
          </w:p>
          <w:p w:rsidR="00E85C6B" w:rsidRPr="00E85C6B" w:rsidRDefault="00E85C6B" w:rsidP="00E85C6B">
            <w:pPr>
              <w:spacing w:after="200" w:line="276" w:lineRule="auto"/>
              <w:rPr>
                <w:rFonts w:eastAsia="Calibri"/>
              </w:rPr>
            </w:pPr>
          </w:p>
          <w:p w:rsidR="00E85C6B" w:rsidRPr="00E85C6B" w:rsidRDefault="00E85C6B" w:rsidP="00E85C6B">
            <w:pPr>
              <w:spacing w:after="200" w:line="276" w:lineRule="auto"/>
              <w:rPr>
                <w:rFonts w:eastAsia="Calibri"/>
              </w:rPr>
            </w:pPr>
          </w:p>
          <w:p w:rsidR="00E85C6B" w:rsidRPr="00E85C6B" w:rsidRDefault="00E85C6B" w:rsidP="00E85C6B">
            <w:pPr>
              <w:spacing w:after="200" w:line="276" w:lineRule="auto"/>
              <w:rPr>
                <w:rFonts w:eastAsia="Calibri"/>
              </w:rPr>
            </w:pPr>
          </w:p>
          <w:p w:rsidR="00E85C6B" w:rsidRPr="00E85C6B" w:rsidRDefault="00E85C6B" w:rsidP="00E85C6B">
            <w:pPr>
              <w:spacing w:after="200" w:line="276" w:lineRule="auto"/>
              <w:rPr>
                <w:rFonts w:eastAsia="Calibri"/>
              </w:rPr>
            </w:pPr>
          </w:p>
          <w:p w:rsidR="00E85C6B" w:rsidRPr="00E85C6B" w:rsidRDefault="00E85C6B" w:rsidP="00E85C6B">
            <w:pPr>
              <w:rPr>
                <w:rFonts w:eastAsia="Calibri"/>
                <w:b/>
                <w:bCs/>
              </w:rPr>
            </w:pPr>
          </w:p>
          <w:p w:rsidR="00E85C6B" w:rsidRPr="00E85C6B" w:rsidRDefault="00E85C6B" w:rsidP="00E85C6B">
            <w:pPr>
              <w:rPr>
                <w:rFonts w:eastAsia="Calibri"/>
                <w:b/>
                <w:bCs/>
              </w:rPr>
            </w:pPr>
            <w:r w:rsidRPr="00E85C6B">
              <w:rPr>
                <w:rFonts w:eastAsia="Calibri"/>
                <w:b/>
                <w:bCs/>
              </w:rPr>
              <w:t>___________</w:t>
            </w:r>
          </w:p>
          <w:p w:rsidR="00E85C6B" w:rsidRPr="00E85C6B" w:rsidRDefault="00E85C6B" w:rsidP="00E85C6B">
            <w:pPr>
              <w:rPr>
                <w:rFonts w:eastAsia="Calibri"/>
                <w:b/>
                <w:bCs/>
              </w:rPr>
            </w:pPr>
          </w:p>
          <w:p w:rsidR="00E85C6B" w:rsidRPr="00E85C6B" w:rsidRDefault="00E85C6B" w:rsidP="00E85C6B">
            <w:pPr>
              <w:rPr>
                <w:rFonts w:eastAsia="Calibri"/>
                <w:b/>
                <w:bCs/>
              </w:rPr>
            </w:pPr>
            <w:r w:rsidRPr="00E85C6B">
              <w:rPr>
                <w:rFonts w:eastAsia="Calibri"/>
                <w:b/>
                <w:bCs/>
              </w:rPr>
              <w:t>_____________/ _____________ /</w:t>
            </w:r>
          </w:p>
          <w:p w:rsidR="00E85C6B" w:rsidRPr="00E85C6B" w:rsidRDefault="00E85C6B" w:rsidP="00E85C6B">
            <w:pPr>
              <w:spacing w:after="200" w:line="276" w:lineRule="auto"/>
              <w:rPr>
                <w:rFonts w:eastAsia="Calibri"/>
              </w:rPr>
            </w:pPr>
          </w:p>
        </w:tc>
      </w:tr>
    </w:tbl>
    <w:p w:rsidR="00E85C6B" w:rsidRPr="00E85C6B" w:rsidRDefault="00E85C6B" w:rsidP="00E85C6B">
      <w:pPr>
        <w:jc w:val="right"/>
        <w:rPr>
          <w:rFonts w:eastAsia="Calibri"/>
          <w:b/>
          <w:bCs/>
        </w:rPr>
      </w:pPr>
    </w:p>
    <w:p w:rsidR="00E85C6B" w:rsidRPr="00E85C6B" w:rsidRDefault="00E85C6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E85C6B" w:rsidRPr="00E85C6B" w:rsidRDefault="00E85C6B" w:rsidP="00E85C6B">
      <w:pPr>
        <w:jc w:val="right"/>
        <w:rPr>
          <w:rFonts w:eastAsia="Calibri"/>
          <w:b/>
          <w:bCs/>
        </w:rPr>
      </w:pPr>
      <w:r w:rsidRPr="00E85C6B">
        <w:rPr>
          <w:rFonts w:eastAsia="Calibri"/>
          <w:b/>
          <w:bCs/>
        </w:rPr>
        <w:t xml:space="preserve">Приложение № 1 к Договору </w:t>
      </w:r>
    </w:p>
    <w:p w:rsidR="00E85C6B" w:rsidRPr="00E85C6B" w:rsidRDefault="00E85C6B" w:rsidP="009E7FCB">
      <w:pPr>
        <w:ind w:left="5664"/>
        <w:jc w:val="center"/>
        <w:rPr>
          <w:rFonts w:eastAsia="Calibri"/>
          <w:b/>
          <w:bCs/>
        </w:rPr>
      </w:pPr>
      <w:r w:rsidRPr="00E85C6B">
        <w:rPr>
          <w:rFonts w:eastAsia="Calibri"/>
          <w:b/>
          <w:bCs/>
        </w:rPr>
        <w:t>на оказание услуг № __ от _______</w:t>
      </w:r>
    </w:p>
    <w:p w:rsidR="00E85C6B" w:rsidRPr="00E85C6B" w:rsidRDefault="00E85C6B" w:rsidP="00E85C6B">
      <w:pPr>
        <w:jc w:val="center"/>
        <w:rPr>
          <w:rFonts w:eastAsia="Calibri"/>
          <w:b/>
          <w:bCs/>
        </w:rPr>
      </w:pPr>
    </w:p>
    <w:p w:rsidR="00E85C6B" w:rsidRPr="00E85C6B" w:rsidRDefault="00E85C6B" w:rsidP="00E85C6B">
      <w:pPr>
        <w:jc w:val="center"/>
        <w:rPr>
          <w:rFonts w:eastAsia="Calibri"/>
          <w:b/>
          <w:bCs/>
        </w:rPr>
      </w:pPr>
    </w:p>
    <w:p w:rsidR="00E85C6B" w:rsidRPr="00E85C6B" w:rsidRDefault="00E85C6B" w:rsidP="00E85C6B">
      <w:pPr>
        <w:jc w:val="center"/>
        <w:rPr>
          <w:rFonts w:eastAsia="Calibri"/>
          <w:b/>
          <w:bCs/>
        </w:rPr>
      </w:pPr>
    </w:p>
    <w:p w:rsidR="00E85C6B" w:rsidRPr="00E85C6B" w:rsidRDefault="00E85C6B" w:rsidP="00E85C6B">
      <w:pPr>
        <w:jc w:val="center"/>
        <w:rPr>
          <w:rFonts w:eastAsia="Calibri"/>
          <w:b/>
          <w:bCs/>
        </w:rPr>
      </w:pPr>
      <w:r w:rsidRPr="00E85C6B">
        <w:rPr>
          <w:rFonts w:eastAsia="Calibri"/>
          <w:b/>
          <w:bCs/>
        </w:rPr>
        <w:t>ТЕХНИЧЕСКОЕ ЗАДАНИЕ</w:t>
      </w:r>
    </w:p>
    <w:p w:rsidR="00E85C6B" w:rsidRPr="00E85C6B" w:rsidRDefault="00E85C6B" w:rsidP="00E85C6B">
      <w:pPr>
        <w:shd w:val="clear" w:color="auto" w:fill="FFFFFF"/>
        <w:spacing w:line="360" w:lineRule="auto"/>
        <w:jc w:val="center"/>
        <w:rPr>
          <w:b/>
          <w:caps/>
          <w:color w:val="000000"/>
          <w:sz w:val="22"/>
          <w:szCs w:val="22"/>
        </w:rPr>
      </w:pPr>
      <w:r w:rsidRPr="00E85C6B">
        <w:rPr>
          <w:b/>
          <w:caps/>
          <w:color w:val="000000"/>
          <w:sz w:val="22"/>
          <w:szCs w:val="22"/>
        </w:rPr>
        <w:t>на оказание услуг ИНФОРМАЦИОННО-РЕКЛАМНОГО ОБСЛУЖИВАНИЯ</w:t>
      </w:r>
    </w:p>
    <w:tbl>
      <w:tblPr>
        <w:tblStyle w:val="42"/>
        <w:tblW w:w="5000" w:type="pct"/>
        <w:tblLook w:val="04A0" w:firstRow="1" w:lastRow="0" w:firstColumn="1" w:lastColumn="0" w:noHBand="0" w:noVBand="1"/>
      </w:tblPr>
      <w:tblGrid>
        <w:gridCol w:w="680"/>
        <w:gridCol w:w="2994"/>
        <w:gridCol w:w="5954"/>
      </w:tblGrid>
      <w:tr w:rsidR="00E85C6B" w:rsidRPr="00E85C6B" w:rsidTr="00E85C6B">
        <w:tc>
          <w:tcPr>
            <w:tcW w:w="353" w:type="pct"/>
          </w:tcPr>
          <w:p w:rsidR="00E85C6B" w:rsidRPr="00E85C6B" w:rsidRDefault="00E85C6B" w:rsidP="00E85C6B">
            <w:pPr>
              <w:spacing w:before="100" w:beforeAutospacing="1" w:after="100" w:afterAutospacing="1" w:line="23" w:lineRule="atLeast"/>
              <w:rPr>
                <w:iCs/>
              </w:rPr>
            </w:pPr>
          </w:p>
        </w:tc>
        <w:tc>
          <w:tcPr>
            <w:tcW w:w="1555" w:type="pct"/>
          </w:tcPr>
          <w:p w:rsidR="00E85C6B" w:rsidRPr="00E85C6B" w:rsidRDefault="00E85C6B" w:rsidP="00E85C6B">
            <w:pPr>
              <w:spacing w:line="360" w:lineRule="auto"/>
              <w:jc w:val="center"/>
              <w:rPr>
                <w:b/>
                <w:sz w:val="20"/>
                <w:szCs w:val="20"/>
                <w:lang w:eastAsia="en-US"/>
              </w:rPr>
            </w:pPr>
            <w:r w:rsidRPr="00E85C6B">
              <w:rPr>
                <w:b/>
                <w:sz w:val="20"/>
                <w:szCs w:val="20"/>
                <w:lang w:eastAsia="en-US"/>
              </w:rPr>
              <w:t>Параметры требований к услугам</w:t>
            </w:r>
          </w:p>
        </w:tc>
        <w:tc>
          <w:tcPr>
            <w:tcW w:w="3092" w:type="pct"/>
          </w:tcPr>
          <w:p w:rsidR="00E85C6B" w:rsidRPr="00E85C6B" w:rsidRDefault="00E85C6B" w:rsidP="00E85C6B">
            <w:pPr>
              <w:spacing w:line="360" w:lineRule="auto"/>
              <w:jc w:val="center"/>
              <w:rPr>
                <w:b/>
                <w:sz w:val="20"/>
                <w:szCs w:val="20"/>
                <w:lang w:eastAsia="en-US"/>
              </w:rPr>
            </w:pPr>
            <w:r w:rsidRPr="00E85C6B">
              <w:rPr>
                <w:b/>
                <w:sz w:val="20"/>
                <w:szCs w:val="20"/>
                <w:lang w:eastAsia="en-US"/>
              </w:rPr>
              <w:t xml:space="preserve">Требования к услугам </w:t>
            </w:r>
          </w:p>
          <w:p w:rsidR="00E85C6B" w:rsidRPr="00E85C6B" w:rsidRDefault="00E85C6B" w:rsidP="00E85C6B">
            <w:pPr>
              <w:spacing w:line="360" w:lineRule="auto"/>
              <w:jc w:val="center"/>
              <w:rPr>
                <w:b/>
                <w:sz w:val="20"/>
                <w:szCs w:val="20"/>
                <w:lang w:eastAsia="en-US"/>
              </w:rPr>
            </w:pPr>
          </w:p>
        </w:tc>
      </w:tr>
      <w:tr w:rsidR="00E85C6B" w:rsidRPr="00E85C6B" w:rsidTr="00E85C6B">
        <w:tc>
          <w:tcPr>
            <w:tcW w:w="353" w:type="pct"/>
          </w:tcPr>
          <w:p w:rsidR="00E85C6B" w:rsidRPr="00E85C6B" w:rsidRDefault="00E85C6B" w:rsidP="00E85C6B">
            <w:pPr>
              <w:spacing w:before="100" w:beforeAutospacing="1" w:after="100" w:afterAutospacing="1" w:line="23" w:lineRule="atLeast"/>
              <w:rPr>
                <w:iCs/>
              </w:rPr>
            </w:pPr>
          </w:p>
        </w:tc>
        <w:tc>
          <w:tcPr>
            <w:tcW w:w="1555" w:type="pct"/>
            <w:vAlign w:val="center"/>
          </w:tcPr>
          <w:p w:rsidR="00E85C6B" w:rsidRPr="00E85C6B" w:rsidRDefault="00E85C6B" w:rsidP="00E85C6B">
            <w:pPr>
              <w:spacing w:line="360" w:lineRule="auto"/>
              <w:rPr>
                <w:bCs/>
                <w:sz w:val="20"/>
                <w:szCs w:val="20"/>
                <w:lang w:eastAsia="en-US"/>
              </w:rPr>
            </w:pPr>
            <w:r w:rsidRPr="00E85C6B">
              <w:rPr>
                <w:bCs/>
                <w:sz w:val="20"/>
                <w:szCs w:val="20"/>
                <w:lang w:eastAsia="en-US"/>
              </w:rPr>
              <w:t>Наименование закупаемых услуг</w:t>
            </w:r>
          </w:p>
          <w:p w:rsidR="00E85C6B" w:rsidRPr="00E85C6B" w:rsidRDefault="00E85C6B" w:rsidP="00E85C6B">
            <w:pPr>
              <w:spacing w:line="360" w:lineRule="auto"/>
              <w:rPr>
                <w:sz w:val="20"/>
                <w:szCs w:val="20"/>
                <w:lang w:eastAsia="en-US"/>
              </w:rPr>
            </w:pPr>
          </w:p>
        </w:tc>
        <w:tc>
          <w:tcPr>
            <w:tcW w:w="3092" w:type="pct"/>
            <w:vAlign w:val="center"/>
          </w:tcPr>
          <w:p w:rsidR="00E85C6B" w:rsidRPr="00E85C6B" w:rsidRDefault="00E85C6B" w:rsidP="00E85C6B">
            <w:pPr>
              <w:snapToGrid w:val="0"/>
              <w:spacing w:line="360" w:lineRule="auto"/>
              <w:ind w:left="1134" w:hanging="1134"/>
              <w:rPr>
                <w:sz w:val="22"/>
                <w:szCs w:val="22"/>
              </w:rPr>
            </w:pPr>
            <w:r w:rsidRPr="00E85C6B">
              <w:rPr>
                <w:sz w:val="22"/>
                <w:szCs w:val="22"/>
              </w:rPr>
              <w:t>Размещение рекламно-информационных материалов в печатных и электронных средствах массовой информации</w:t>
            </w:r>
          </w:p>
        </w:tc>
      </w:tr>
      <w:tr w:rsidR="00E85C6B" w:rsidRPr="00E85C6B" w:rsidTr="00E85C6B">
        <w:tc>
          <w:tcPr>
            <w:tcW w:w="353" w:type="pct"/>
          </w:tcPr>
          <w:p w:rsidR="00E85C6B" w:rsidRPr="00E85C6B" w:rsidRDefault="00E85C6B" w:rsidP="00E85C6B">
            <w:pPr>
              <w:spacing w:before="100" w:beforeAutospacing="1" w:after="100" w:afterAutospacing="1" w:line="23" w:lineRule="atLeast"/>
              <w:rPr>
                <w:iCs/>
              </w:rPr>
            </w:pPr>
          </w:p>
        </w:tc>
        <w:tc>
          <w:tcPr>
            <w:tcW w:w="1555" w:type="pct"/>
          </w:tcPr>
          <w:p w:rsidR="00E85C6B" w:rsidRPr="00E85C6B" w:rsidRDefault="00E85C6B" w:rsidP="00E85C6B">
            <w:pPr>
              <w:spacing w:line="360" w:lineRule="auto"/>
              <w:rPr>
                <w:bCs/>
                <w:sz w:val="20"/>
                <w:szCs w:val="20"/>
                <w:lang w:eastAsia="en-US"/>
              </w:rPr>
            </w:pPr>
            <w:r w:rsidRPr="00E85C6B">
              <w:rPr>
                <w:bCs/>
                <w:sz w:val="20"/>
                <w:szCs w:val="20"/>
                <w:lang w:eastAsia="en-US"/>
              </w:rPr>
              <w:t>Количество закупаемых услуг</w:t>
            </w:r>
          </w:p>
        </w:tc>
        <w:tc>
          <w:tcPr>
            <w:tcW w:w="3092" w:type="pct"/>
          </w:tcPr>
          <w:p w:rsidR="00E85C6B" w:rsidRPr="00E85C6B" w:rsidRDefault="00E85C6B" w:rsidP="00E85C6B">
            <w:pPr>
              <w:snapToGrid w:val="0"/>
              <w:spacing w:line="360" w:lineRule="auto"/>
              <w:jc w:val="both"/>
              <w:rPr>
                <w:bCs/>
                <w:sz w:val="22"/>
                <w:szCs w:val="22"/>
              </w:rPr>
            </w:pPr>
            <w:r w:rsidRPr="00E85C6B">
              <w:rPr>
                <w:bCs/>
                <w:sz w:val="22"/>
                <w:szCs w:val="22"/>
              </w:rPr>
              <w:t>Определяется по мере возникновения информационных поводов</w:t>
            </w:r>
          </w:p>
        </w:tc>
      </w:tr>
      <w:tr w:rsidR="00E85C6B" w:rsidRPr="00E85C6B" w:rsidTr="00E85C6B">
        <w:tc>
          <w:tcPr>
            <w:tcW w:w="353" w:type="pct"/>
          </w:tcPr>
          <w:p w:rsidR="00E85C6B" w:rsidRPr="00E85C6B" w:rsidRDefault="00E85C6B" w:rsidP="00E85C6B">
            <w:pPr>
              <w:spacing w:before="100" w:beforeAutospacing="1" w:after="100" w:afterAutospacing="1" w:line="23" w:lineRule="atLeast"/>
              <w:rPr>
                <w:iCs/>
              </w:rPr>
            </w:pPr>
          </w:p>
        </w:tc>
        <w:tc>
          <w:tcPr>
            <w:tcW w:w="1555" w:type="pct"/>
          </w:tcPr>
          <w:p w:rsidR="00E85C6B" w:rsidRPr="00E85C6B" w:rsidRDefault="00E85C6B" w:rsidP="00E85C6B">
            <w:pPr>
              <w:spacing w:line="360" w:lineRule="auto"/>
              <w:rPr>
                <w:bCs/>
                <w:sz w:val="20"/>
                <w:szCs w:val="20"/>
                <w:lang w:eastAsia="en-US"/>
              </w:rPr>
            </w:pPr>
            <w:r w:rsidRPr="00E85C6B">
              <w:rPr>
                <w:bCs/>
                <w:sz w:val="20"/>
                <w:szCs w:val="20"/>
                <w:lang w:eastAsia="en-US"/>
              </w:rPr>
              <w:t>Цели использования результатов услуг</w:t>
            </w:r>
          </w:p>
        </w:tc>
        <w:tc>
          <w:tcPr>
            <w:tcW w:w="3092" w:type="pct"/>
          </w:tcPr>
          <w:p w:rsidR="00E85C6B" w:rsidRPr="00E85C6B" w:rsidRDefault="00E85C6B" w:rsidP="00E85C6B">
            <w:pPr>
              <w:snapToGrid w:val="0"/>
              <w:spacing w:line="360" w:lineRule="auto"/>
              <w:jc w:val="both"/>
              <w:rPr>
                <w:bCs/>
                <w:sz w:val="22"/>
                <w:szCs w:val="22"/>
              </w:rPr>
            </w:pPr>
            <w:r w:rsidRPr="00E85C6B">
              <w:rPr>
                <w:bCs/>
                <w:sz w:val="22"/>
                <w:szCs w:val="22"/>
              </w:rPr>
              <w:t>Информирование целевых аудиторий и формирование позитивного информационного поля вокруг ПАО «Башинформсвязь»</w:t>
            </w:r>
          </w:p>
        </w:tc>
      </w:tr>
      <w:tr w:rsidR="00E85C6B" w:rsidRPr="00E85C6B" w:rsidTr="00E85C6B">
        <w:tc>
          <w:tcPr>
            <w:tcW w:w="353" w:type="pct"/>
          </w:tcPr>
          <w:p w:rsidR="00E85C6B" w:rsidRPr="00E85C6B" w:rsidRDefault="00E85C6B" w:rsidP="00E85C6B">
            <w:pPr>
              <w:spacing w:before="100" w:beforeAutospacing="1" w:after="100" w:afterAutospacing="1" w:line="23" w:lineRule="atLeast"/>
              <w:rPr>
                <w:iCs/>
              </w:rPr>
            </w:pPr>
          </w:p>
        </w:tc>
        <w:tc>
          <w:tcPr>
            <w:tcW w:w="1555" w:type="pct"/>
          </w:tcPr>
          <w:p w:rsidR="00E85C6B" w:rsidRPr="00E85C6B" w:rsidRDefault="00E85C6B" w:rsidP="00E85C6B">
            <w:pPr>
              <w:spacing w:line="360" w:lineRule="auto"/>
              <w:rPr>
                <w:bCs/>
                <w:sz w:val="20"/>
                <w:szCs w:val="20"/>
                <w:lang w:eastAsia="en-US"/>
              </w:rPr>
            </w:pPr>
            <w:r w:rsidRPr="00E85C6B">
              <w:rPr>
                <w:bCs/>
                <w:sz w:val="20"/>
                <w:szCs w:val="20"/>
                <w:lang w:eastAsia="en-US"/>
              </w:rPr>
              <w:t>Виды закупаемых услуг</w:t>
            </w:r>
          </w:p>
        </w:tc>
        <w:tc>
          <w:tcPr>
            <w:tcW w:w="3092" w:type="pct"/>
          </w:tcPr>
          <w:p w:rsidR="00E85C6B" w:rsidRPr="00E85C6B" w:rsidRDefault="00E85C6B" w:rsidP="00690F70">
            <w:pPr>
              <w:numPr>
                <w:ilvl w:val="0"/>
                <w:numId w:val="16"/>
              </w:numPr>
              <w:snapToGrid w:val="0"/>
              <w:spacing w:after="200" w:line="360" w:lineRule="auto"/>
              <w:jc w:val="both"/>
              <w:rPr>
                <w:bCs/>
                <w:sz w:val="22"/>
                <w:szCs w:val="22"/>
              </w:rPr>
            </w:pPr>
            <w:r w:rsidRPr="00E85C6B">
              <w:rPr>
                <w:bCs/>
                <w:sz w:val="22"/>
                <w:szCs w:val="22"/>
              </w:rPr>
              <w:t>Размещение информации в интернет-СМИ;</w:t>
            </w:r>
          </w:p>
          <w:p w:rsidR="00E85C6B" w:rsidRPr="00E85C6B" w:rsidRDefault="00E85C6B" w:rsidP="00690F70">
            <w:pPr>
              <w:numPr>
                <w:ilvl w:val="0"/>
                <w:numId w:val="16"/>
              </w:numPr>
              <w:snapToGrid w:val="0"/>
              <w:spacing w:after="200" w:line="360" w:lineRule="auto"/>
              <w:jc w:val="both"/>
              <w:rPr>
                <w:bCs/>
                <w:sz w:val="22"/>
                <w:szCs w:val="22"/>
              </w:rPr>
            </w:pPr>
            <w:r w:rsidRPr="00E85C6B">
              <w:rPr>
                <w:bCs/>
                <w:sz w:val="22"/>
                <w:szCs w:val="22"/>
              </w:rPr>
              <w:t>Организация публикаций в печатных СМИ;</w:t>
            </w:r>
          </w:p>
        </w:tc>
      </w:tr>
      <w:tr w:rsidR="00E85C6B" w:rsidRPr="00E85C6B" w:rsidTr="00E85C6B">
        <w:tc>
          <w:tcPr>
            <w:tcW w:w="353" w:type="pct"/>
          </w:tcPr>
          <w:p w:rsidR="00E85C6B" w:rsidRPr="00E85C6B" w:rsidRDefault="00E85C6B" w:rsidP="00E85C6B">
            <w:pPr>
              <w:spacing w:before="100" w:beforeAutospacing="1" w:after="100" w:afterAutospacing="1" w:line="23" w:lineRule="atLeast"/>
              <w:rPr>
                <w:iCs/>
              </w:rPr>
            </w:pPr>
          </w:p>
        </w:tc>
        <w:tc>
          <w:tcPr>
            <w:tcW w:w="1555" w:type="pct"/>
          </w:tcPr>
          <w:p w:rsidR="00E85C6B" w:rsidRPr="00E85C6B" w:rsidRDefault="00E85C6B" w:rsidP="00E85C6B">
            <w:pPr>
              <w:spacing w:line="360" w:lineRule="auto"/>
              <w:rPr>
                <w:bCs/>
                <w:sz w:val="20"/>
                <w:szCs w:val="20"/>
                <w:lang w:eastAsia="en-US"/>
              </w:rPr>
            </w:pPr>
            <w:r w:rsidRPr="00E85C6B">
              <w:rPr>
                <w:bCs/>
                <w:sz w:val="20"/>
                <w:szCs w:val="20"/>
                <w:lang w:eastAsia="en-US"/>
              </w:rPr>
              <w:t>Место оказания услуг</w:t>
            </w:r>
          </w:p>
        </w:tc>
        <w:tc>
          <w:tcPr>
            <w:tcW w:w="3092" w:type="pct"/>
          </w:tcPr>
          <w:p w:rsidR="00E85C6B" w:rsidRPr="00E85C6B" w:rsidRDefault="00E85C6B" w:rsidP="009E7FCB">
            <w:pPr>
              <w:snapToGrid w:val="0"/>
              <w:spacing w:line="360" w:lineRule="auto"/>
              <w:ind w:firstLine="324"/>
              <w:jc w:val="both"/>
              <w:rPr>
                <w:bCs/>
                <w:sz w:val="22"/>
                <w:szCs w:val="22"/>
              </w:rPr>
            </w:pPr>
            <w:r w:rsidRPr="00E85C6B">
              <w:rPr>
                <w:bCs/>
                <w:sz w:val="22"/>
                <w:szCs w:val="22"/>
              </w:rPr>
              <w:t>Р</w:t>
            </w:r>
            <w:r w:rsidR="009E7FCB">
              <w:rPr>
                <w:bCs/>
                <w:sz w:val="22"/>
                <w:szCs w:val="22"/>
              </w:rPr>
              <w:t xml:space="preserve">еспублика </w:t>
            </w:r>
            <w:r w:rsidRPr="00E85C6B">
              <w:rPr>
                <w:bCs/>
                <w:sz w:val="22"/>
                <w:szCs w:val="22"/>
              </w:rPr>
              <w:t>Б</w:t>
            </w:r>
            <w:r w:rsidR="009E7FCB">
              <w:rPr>
                <w:bCs/>
                <w:sz w:val="22"/>
                <w:szCs w:val="22"/>
              </w:rPr>
              <w:t>ашкортостан</w:t>
            </w:r>
          </w:p>
        </w:tc>
      </w:tr>
      <w:tr w:rsidR="00E85C6B" w:rsidRPr="00E85C6B" w:rsidTr="00E85C6B">
        <w:tc>
          <w:tcPr>
            <w:tcW w:w="353" w:type="pct"/>
          </w:tcPr>
          <w:p w:rsidR="00E85C6B" w:rsidRPr="00E85C6B" w:rsidRDefault="00E85C6B" w:rsidP="00E85C6B">
            <w:pPr>
              <w:spacing w:before="100" w:beforeAutospacing="1" w:after="100" w:afterAutospacing="1" w:line="23" w:lineRule="atLeast"/>
              <w:rPr>
                <w:iCs/>
              </w:rPr>
            </w:pPr>
          </w:p>
        </w:tc>
        <w:tc>
          <w:tcPr>
            <w:tcW w:w="1555" w:type="pct"/>
          </w:tcPr>
          <w:p w:rsidR="00E85C6B" w:rsidRPr="00E85C6B" w:rsidRDefault="00E85C6B" w:rsidP="00E85C6B">
            <w:pPr>
              <w:spacing w:line="360" w:lineRule="auto"/>
              <w:rPr>
                <w:bCs/>
                <w:sz w:val="20"/>
                <w:szCs w:val="20"/>
                <w:lang w:eastAsia="en-US"/>
              </w:rPr>
            </w:pPr>
            <w:r w:rsidRPr="00E85C6B">
              <w:rPr>
                <w:bCs/>
                <w:sz w:val="20"/>
                <w:szCs w:val="20"/>
                <w:lang w:eastAsia="en-US"/>
              </w:rPr>
              <w:t>Общие требования к оказанию услуг</w:t>
            </w:r>
          </w:p>
        </w:tc>
        <w:tc>
          <w:tcPr>
            <w:tcW w:w="3092" w:type="pct"/>
          </w:tcPr>
          <w:p w:rsidR="00E85C6B" w:rsidRPr="00E85C6B" w:rsidRDefault="00E85C6B" w:rsidP="00E85C6B">
            <w:pPr>
              <w:snapToGrid w:val="0"/>
              <w:spacing w:line="360" w:lineRule="auto"/>
              <w:jc w:val="both"/>
              <w:rPr>
                <w:bCs/>
                <w:sz w:val="22"/>
                <w:szCs w:val="22"/>
              </w:rPr>
            </w:pPr>
            <w:r w:rsidRPr="00E85C6B">
              <w:rPr>
                <w:bCs/>
                <w:sz w:val="22"/>
                <w:szCs w:val="22"/>
              </w:rPr>
              <w:t>Соблюдение сроков выхода публикаций, требований по размещению материалов в определенных разделах, рубриках.</w:t>
            </w:r>
          </w:p>
        </w:tc>
      </w:tr>
      <w:tr w:rsidR="00E85C6B" w:rsidRPr="00E85C6B" w:rsidTr="00E85C6B">
        <w:tc>
          <w:tcPr>
            <w:tcW w:w="353" w:type="pct"/>
          </w:tcPr>
          <w:p w:rsidR="00E85C6B" w:rsidRPr="00E85C6B" w:rsidRDefault="00E85C6B" w:rsidP="00E85C6B">
            <w:pPr>
              <w:spacing w:before="100" w:beforeAutospacing="1" w:after="100" w:afterAutospacing="1" w:line="23" w:lineRule="atLeast"/>
              <w:rPr>
                <w:iCs/>
              </w:rPr>
            </w:pPr>
          </w:p>
        </w:tc>
        <w:tc>
          <w:tcPr>
            <w:tcW w:w="1555" w:type="pct"/>
          </w:tcPr>
          <w:p w:rsidR="00E85C6B" w:rsidRPr="00E85C6B" w:rsidRDefault="00E85C6B" w:rsidP="00E85C6B">
            <w:pPr>
              <w:spacing w:line="360" w:lineRule="auto"/>
              <w:rPr>
                <w:sz w:val="20"/>
                <w:szCs w:val="20"/>
                <w:lang w:eastAsia="en-US"/>
              </w:rPr>
            </w:pPr>
            <w:r w:rsidRPr="00E85C6B">
              <w:rPr>
                <w:sz w:val="20"/>
                <w:szCs w:val="20"/>
                <w:lang w:eastAsia="en-US"/>
              </w:rPr>
              <w:t>Порядок (последовательность, этапы) оказания услуг</w:t>
            </w:r>
          </w:p>
        </w:tc>
        <w:tc>
          <w:tcPr>
            <w:tcW w:w="3092" w:type="pct"/>
          </w:tcPr>
          <w:p w:rsidR="00E85C6B" w:rsidRPr="00E85C6B" w:rsidRDefault="00E85C6B" w:rsidP="00690F70">
            <w:pPr>
              <w:numPr>
                <w:ilvl w:val="1"/>
                <w:numId w:val="17"/>
              </w:numPr>
              <w:tabs>
                <w:tab w:val="left" w:pos="891"/>
              </w:tabs>
              <w:spacing w:after="200" w:line="360" w:lineRule="auto"/>
              <w:ind w:left="608" w:hanging="549"/>
              <w:jc w:val="both"/>
              <w:rPr>
                <w:bCs/>
                <w:sz w:val="22"/>
                <w:szCs w:val="22"/>
              </w:rPr>
            </w:pPr>
            <w:r w:rsidRPr="00E85C6B">
              <w:rPr>
                <w:bCs/>
                <w:sz w:val="22"/>
                <w:szCs w:val="22"/>
              </w:rPr>
              <w:t>Получение материала для публикации от заказчика.</w:t>
            </w:r>
          </w:p>
          <w:p w:rsidR="00E85C6B" w:rsidRPr="00E85C6B" w:rsidRDefault="00E85C6B" w:rsidP="00690F70">
            <w:pPr>
              <w:numPr>
                <w:ilvl w:val="1"/>
                <w:numId w:val="17"/>
              </w:numPr>
              <w:tabs>
                <w:tab w:val="left" w:pos="891"/>
              </w:tabs>
              <w:spacing w:after="200" w:line="360" w:lineRule="auto"/>
              <w:ind w:left="608" w:hanging="549"/>
              <w:jc w:val="both"/>
              <w:rPr>
                <w:bCs/>
                <w:sz w:val="22"/>
                <w:szCs w:val="22"/>
              </w:rPr>
            </w:pPr>
            <w:r w:rsidRPr="00E85C6B">
              <w:rPr>
                <w:bCs/>
                <w:sz w:val="22"/>
                <w:szCs w:val="22"/>
              </w:rPr>
              <w:t>Передача материала в СМИ вместе с требованиями по сроку размещения и рубрике.</w:t>
            </w:r>
          </w:p>
          <w:p w:rsidR="00E85C6B" w:rsidRPr="00E85C6B" w:rsidRDefault="00E85C6B" w:rsidP="00690F70">
            <w:pPr>
              <w:numPr>
                <w:ilvl w:val="1"/>
                <w:numId w:val="17"/>
              </w:numPr>
              <w:tabs>
                <w:tab w:val="left" w:pos="891"/>
              </w:tabs>
              <w:spacing w:after="200" w:line="360" w:lineRule="auto"/>
              <w:ind w:left="608" w:hanging="549"/>
              <w:jc w:val="both"/>
              <w:rPr>
                <w:bCs/>
                <w:sz w:val="22"/>
                <w:szCs w:val="22"/>
              </w:rPr>
            </w:pPr>
            <w:r w:rsidRPr="00E85C6B">
              <w:rPr>
                <w:bCs/>
                <w:sz w:val="22"/>
                <w:szCs w:val="22"/>
              </w:rPr>
              <w:t xml:space="preserve"> Получение макета от СМИ и согласование с заказчиком.</w:t>
            </w:r>
          </w:p>
          <w:p w:rsidR="00E85C6B" w:rsidRPr="00E85C6B" w:rsidRDefault="00E85C6B" w:rsidP="00690F70">
            <w:pPr>
              <w:numPr>
                <w:ilvl w:val="1"/>
                <w:numId w:val="17"/>
              </w:numPr>
              <w:tabs>
                <w:tab w:val="left" w:pos="891"/>
              </w:tabs>
              <w:spacing w:after="200" w:line="360" w:lineRule="auto"/>
              <w:ind w:left="608" w:hanging="549"/>
              <w:jc w:val="both"/>
              <w:rPr>
                <w:bCs/>
                <w:sz w:val="22"/>
                <w:szCs w:val="22"/>
              </w:rPr>
            </w:pPr>
            <w:r w:rsidRPr="00E85C6B">
              <w:rPr>
                <w:bCs/>
                <w:sz w:val="22"/>
                <w:szCs w:val="22"/>
              </w:rPr>
              <w:t>Контроль за опубликованным материалом, учет публикации, фиксирование интернет-ссылок.</w:t>
            </w:r>
          </w:p>
        </w:tc>
      </w:tr>
      <w:tr w:rsidR="00E85C6B" w:rsidRPr="00E85C6B" w:rsidTr="00E85C6B">
        <w:tc>
          <w:tcPr>
            <w:tcW w:w="353" w:type="pct"/>
          </w:tcPr>
          <w:p w:rsidR="00E85C6B" w:rsidRPr="00E85C6B" w:rsidRDefault="00E85C6B" w:rsidP="00E85C6B">
            <w:pPr>
              <w:spacing w:before="100" w:beforeAutospacing="1" w:after="100" w:afterAutospacing="1" w:line="23" w:lineRule="atLeast"/>
              <w:rPr>
                <w:iCs/>
              </w:rPr>
            </w:pPr>
          </w:p>
        </w:tc>
        <w:tc>
          <w:tcPr>
            <w:tcW w:w="1555" w:type="pct"/>
          </w:tcPr>
          <w:p w:rsidR="00E85C6B" w:rsidRPr="00E85C6B" w:rsidRDefault="00E85C6B" w:rsidP="00E85C6B">
            <w:pPr>
              <w:spacing w:line="360" w:lineRule="auto"/>
              <w:rPr>
                <w:bCs/>
                <w:sz w:val="20"/>
                <w:szCs w:val="20"/>
                <w:lang w:eastAsia="en-US"/>
              </w:rPr>
            </w:pPr>
            <w:r w:rsidRPr="00E85C6B">
              <w:rPr>
                <w:bCs/>
                <w:sz w:val="20"/>
                <w:szCs w:val="20"/>
                <w:lang w:eastAsia="en-US"/>
              </w:rPr>
              <w:t>Требования по передаче инициатору закупки технических и иных документов по завершению и сдаче услуг</w:t>
            </w:r>
          </w:p>
        </w:tc>
        <w:tc>
          <w:tcPr>
            <w:tcW w:w="3092" w:type="pct"/>
          </w:tcPr>
          <w:p w:rsidR="00E85C6B" w:rsidRPr="00E85C6B" w:rsidRDefault="00E85C6B" w:rsidP="00E85C6B">
            <w:pPr>
              <w:snapToGrid w:val="0"/>
              <w:spacing w:line="360" w:lineRule="auto"/>
              <w:jc w:val="both"/>
              <w:rPr>
                <w:bCs/>
                <w:sz w:val="22"/>
                <w:szCs w:val="22"/>
              </w:rPr>
            </w:pPr>
          </w:p>
          <w:p w:rsidR="00E85C6B" w:rsidRPr="00E85C6B" w:rsidRDefault="00E85C6B" w:rsidP="00E85C6B">
            <w:pPr>
              <w:snapToGrid w:val="0"/>
              <w:spacing w:line="360" w:lineRule="auto"/>
              <w:jc w:val="both"/>
              <w:rPr>
                <w:bCs/>
                <w:sz w:val="22"/>
                <w:szCs w:val="22"/>
              </w:rPr>
            </w:pPr>
            <w:r w:rsidRPr="00E85C6B">
              <w:rPr>
                <w:bCs/>
                <w:sz w:val="22"/>
                <w:szCs w:val="22"/>
              </w:rPr>
              <w:t>Передача счетов и актов выполненных работ.</w:t>
            </w:r>
          </w:p>
        </w:tc>
      </w:tr>
    </w:tbl>
    <w:tbl>
      <w:tblPr>
        <w:tblW w:w="10363" w:type="dxa"/>
        <w:tblInd w:w="2" w:type="dxa"/>
        <w:tblLayout w:type="fixed"/>
        <w:tblCellMar>
          <w:left w:w="283" w:type="dxa"/>
          <w:right w:w="283" w:type="dxa"/>
        </w:tblCellMar>
        <w:tblLook w:val="0000" w:firstRow="0" w:lastRow="0" w:firstColumn="0" w:lastColumn="0" w:noHBand="0" w:noVBand="0"/>
      </w:tblPr>
      <w:tblGrid>
        <w:gridCol w:w="5233"/>
        <w:gridCol w:w="5130"/>
      </w:tblGrid>
      <w:tr w:rsidR="00E85C6B" w:rsidRPr="00E85C6B" w:rsidTr="00E85C6B">
        <w:trPr>
          <w:cantSplit/>
          <w:trHeight w:val="225"/>
        </w:trPr>
        <w:tc>
          <w:tcPr>
            <w:tcW w:w="5233" w:type="dxa"/>
            <w:tcBorders>
              <w:left w:val="nil"/>
              <w:right w:val="nil"/>
            </w:tcBorders>
          </w:tcPr>
          <w:p w:rsidR="00E85C6B" w:rsidRPr="00E85C6B" w:rsidRDefault="00E85C6B" w:rsidP="00E85C6B">
            <w:pPr>
              <w:rPr>
                <w:rFonts w:eastAsia="Calibri"/>
                <w:b/>
                <w:bCs/>
              </w:rPr>
            </w:pPr>
            <w:r w:rsidRPr="00E85C6B">
              <w:rPr>
                <w:rFonts w:eastAsia="Calibri"/>
                <w:b/>
                <w:bCs/>
              </w:rPr>
              <w:t>«Заказчик»</w:t>
            </w:r>
          </w:p>
          <w:p w:rsidR="00E85C6B" w:rsidRPr="00E85C6B" w:rsidRDefault="00E85C6B" w:rsidP="00E85C6B">
            <w:pPr>
              <w:rPr>
                <w:rFonts w:eastAsia="Calibri"/>
                <w:b/>
                <w:bCs/>
              </w:rPr>
            </w:pPr>
          </w:p>
          <w:p w:rsidR="00E85C6B" w:rsidRPr="00E85C6B" w:rsidRDefault="00E85C6B" w:rsidP="00E85C6B">
            <w:pPr>
              <w:rPr>
                <w:rFonts w:eastAsia="Calibri"/>
                <w:b/>
                <w:bCs/>
              </w:rPr>
            </w:pPr>
            <w:r w:rsidRPr="00E85C6B">
              <w:rPr>
                <w:rFonts w:eastAsia="Calibri"/>
                <w:b/>
                <w:bCs/>
              </w:rPr>
              <w:t>Генеральный директор</w:t>
            </w:r>
          </w:p>
          <w:p w:rsidR="00E85C6B" w:rsidRPr="00E85C6B" w:rsidRDefault="00E85C6B" w:rsidP="00E85C6B">
            <w:pPr>
              <w:rPr>
                <w:rFonts w:eastAsia="Calibri"/>
                <w:b/>
                <w:bCs/>
              </w:rPr>
            </w:pPr>
          </w:p>
          <w:p w:rsidR="00E85C6B" w:rsidRPr="00E85C6B" w:rsidRDefault="00E85C6B" w:rsidP="00E85C6B">
            <w:pPr>
              <w:rPr>
                <w:rFonts w:eastAsia="Calibri"/>
                <w:b/>
                <w:bCs/>
              </w:rPr>
            </w:pPr>
            <w:r w:rsidRPr="00E85C6B">
              <w:rPr>
                <w:rFonts w:eastAsia="Calibri"/>
                <w:b/>
                <w:bCs/>
              </w:rPr>
              <w:t>______________/ Долгоаршинных М.Г./</w:t>
            </w:r>
          </w:p>
          <w:p w:rsidR="00E85C6B" w:rsidRPr="00E85C6B" w:rsidRDefault="00E85C6B" w:rsidP="00E85C6B">
            <w:pPr>
              <w:rPr>
                <w:rFonts w:eastAsia="Calibri"/>
                <w:b/>
                <w:bCs/>
              </w:rPr>
            </w:pPr>
          </w:p>
        </w:tc>
        <w:tc>
          <w:tcPr>
            <w:tcW w:w="5130" w:type="dxa"/>
            <w:tcBorders>
              <w:left w:val="nil"/>
              <w:right w:val="nil"/>
            </w:tcBorders>
          </w:tcPr>
          <w:p w:rsidR="00E85C6B" w:rsidRPr="00E85C6B" w:rsidRDefault="00E85C6B" w:rsidP="00E85C6B">
            <w:pPr>
              <w:rPr>
                <w:rFonts w:eastAsia="Calibri"/>
                <w:b/>
                <w:bCs/>
              </w:rPr>
            </w:pPr>
            <w:r w:rsidRPr="00E85C6B">
              <w:rPr>
                <w:rFonts w:eastAsia="Calibri"/>
                <w:b/>
                <w:bCs/>
              </w:rPr>
              <w:t>«Исполнитель»</w:t>
            </w:r>
          </w:p>
          <w:p w:rsidR="00E85C6B" w:rsidRPr="00E85C6B" w:rsidRDefault="00E85C6B" w:rsidP="00E85C6B">
            <w:pPr>
              <w:rPr>
                <w:rFonts w:eastAsia="Calibri"/>
                <w:b/>
                <w:bCs/>
              </w:rPr>
            </w:pPr>
          </w:p>
          <w:p w:rsidR="00E85C6B" w:rsidRPr="00E85C6B" w:rsidRDefault="00E85C6B" w:rsidP="00E85C6B">
            <w:pPr>
              <w:rPr>
                <w:rFonts w:eastAsia="Calibri"/>
                <w:b/>
                <w:bCs/>
              </w:rPr>
            </w:pPr>
          </w:p>
          <w:p w:rsidR="00E85C6B" w:rsidRPr="00E85C6B" w:rsidRDefault="00E85C6B" w:rsidP="00E85C6B">
            <w:pPr>
              <w:rPr>
                <w:rFonts w:eastAsia="Calibri"/>
                <w:b/>
                <w:bCs/>
              </w:rPr>
            </w:pPr>
            <w:r w:rsidRPr="00E85C6B">
              <w:rPr>
                <w:rFonts w:eastAsia="Calibri"/>
                <w:b/>
                <w:bCs/>
              </w:rPr>
              <w:t>______________/ _____________ /</w:t>
            </w:r>
          </w:p>
          <w:p w:rsidR="00E85C6B" w:rsidRPr="00E85C6B" w:rsidRDefault="00E85C6B" w:rsidP="00E85C6B">
            <w:pPr>
              <w:spacing w:after="200" w:line="276" w:lineRule="auto"/>
              <w:rPr>
                <w:rFonts w:eastAsia="Calibri"/>
              </w:rPr>
            </w:pPr>
          </w:p>
        </w:tc>
      </w:tr>
    </w:tbl>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9E7FCB" w:rsidRDefault="009E7FCB" w:rsidP="00E85C6B">
      <w:pPr>
        <w:jc w:val="right"/>
        <w:rPr>
          <w:rFonts w:eastAsia="Calibri"/>
          <w:b/>
          <w:bCs/>
        </w:rPr>
      </w:pPr>
    </w:p>
    <w:p w:rsidR="00E85C6B" w:rsidRPr="00E85C6B" w:rsidRDefault="00E85C6B" w:rsidP="00E85C6B">
      <w:pPr>
        <w:jc w:val="right"/>
        <w:rPr>
          <w:rFonts w:eastAsia="Calibri"/>
        </w:rPr>
      </w:pPr>
      <w:r w:rsidRPr="00E85C6B">
        <w:rPr>
          <w:rFonts w:eastAsia="Calibri"/>
          <w:b/>
          <w:bCs/>
        </w:rPr>
        <w:t>Приложение № 2 к Договору</w:t>
      </w:r>
    </w:p>
    <w:p w:rsidR="00E85C6B" w:rsidRDefault="00E85C6B" w:rsidP="009E7FCB">
      <w:pPr>
        <w:ind w:left="4956" w:firstLine="708"/>
        <w:jc w:val="center"/>
        <w:rPr>
          <w:rFonts w:eastAsia="Calibri"/>
          <w:b/>
          <w:bCs/>
        </w:rPr>
      </w:pPr>
      <w:r w:rsidRPr="00E85C6B">
        <w:rPr>
          <w:rFonts w:eastAsia="Calibri"/>
          <w:b/>
          <w:bCs/>
        </w:rPr>
        <w:t>на оказание услуг № __ от _______</w:t>
      </w:r>
    </w:p>
    <w:p w:rsidR="009E7FCB" w:rsidRDefault="009E7FCB" w:rsidP="009E7FCB">
      <w:pPr>
        <w:ind w:left="4956" w:firstLine="708"/>
        <w:jc w:val="center"/>
        <w:rPr>
          <w:rFonts w:eastAsia="Calibri"/>
          <w:b/>
          <w:bCs/>
        </w:rPr>
      </w:pPr>
    </w:p>
    <w:p w:rsidR="009E7FCB" w:rsidRPr="00E85C6B" w:rsidRDefault="009E7FCB" w:rsidP="009E7FCB">
      <w:pPr>
        <w:ind w:left="4956" w:firstLine="708"/>
        <w:jc w:val="center"/>
        <w:rPr>
          <w:rFonts w:eastAsia="Calibri"/>
          <w:b/>
          <w:bCs/>
        </w:rPr>
      </w:pPr>
    </w:p>
    <w:p w:rsidR="00E85C6B" w:rsidRPr="00E85C6B" w:rsidRDefault="00E85C6B" w:rsidP="00E85C6B">
      <w:pPr>
        <w:keepNext/>
        <w:keepLines/>
        <w:jc w:val="center"/>
        <w:outlineLvl w:val="0"/>
        <w:rPr>
          <w:rFonts w:eastAsia="Calibri"/>
          <w:b/>
          <w:bCs/>
          <w:color w:val="0000FF"/>
        </w:rPr>
      </w:pPr>
      <w:r w:rsidRPr="00E85C6B">
        <w:rPr>
          <w:rFonts w:eastAsia="Calibri"/>
          <w:b/>
          <w:bCs/>
        </w:rPr>
        <w:t>Заявка на оказание Услуг №__</w:t>
      </w:r>
    </w:p>
    <w:p w:rsidR="00E85C6B" w:rsidRPr="00E85C6B" w:rsidRDefault="00E85C6B" w:rsidP="00E85C6B">
      <w:pPr>
        <w:rPr>
          <w:rFonts w:eastAsia="Calibri"/>
        </w:rPr>
      </w:pPr>
    </w:p>
    <w:p w:rsidR="00E85C6B" w:rsidRPr="00E85C6B" w:rsidRDefault="00E85C6B" w:rsidP="00E85C6B">
      <w:pPr>
        <w:spacing w:after="200" w:line="276" w:lineRule="auto"/>
        <w:jc w:val="center"/>
        <w:rPr>
          <w:rFonts w:eastAsia="Calibri"/>
          <w:lang w:eastAsia="en-US"/>
        </w:rPr>
      </w:pPr>
      <w:r w:rsidRPr="00E85C6B">
        <w:rPr>
          <w:rFonts w:eastAsia="Calibri"/>
          <w:lang w:eastAsia="en-US"/>
        </w:rPr>
        <w:t>г. Уфа</w:t>
      </w:r>
      <w:r w:rsidRPr="00E85C6B">
        <w:rPr>
          <w:rFonts w:eastAsia="Calibri"/>
          <w:lang w:eastAsia="en-US"/>
        </w:rPr>
        <w:tab/>
      </w:r>
      <w:r w:rsidRPr="00E85C6B">
        <w:rPr>
          <w:rFonts w:eastAsia="Calibri"/>
          <w:lang w:eastAsia="en-US"/>
        </w:rPr>
        <w:tab/>
      </w:r>
      <w:r w:rsidRPr="00E85C6B">
        <w:rPr>
          <w:rFonts w:eastAsia="Calibri"/>
          <w:lang w:eastAsia="en-US"/>
        </w:rPr>
        <w:tab/>
      </w:r>
      <w:r w:rsidRPr="00E85C6B">
        <w:rPr>
          <w:rFonts w:eastAsia="Calibri"/>
          <w:lang w:eastAsia="en-US"/>
        </w:rPr>
        <w:tab/>
      </w:r>
      <w:r w:rsidRPr="00E85C6B">
        <w:rPr>
          <w:rFonts w:eastAsia="Calibri"/>
          <w:lang w:eastAsia="en-US"/>
        </w:rPr>
        <w:tab/>
      </w:r>
      <w:r w:rsidRPr="00E85C6B">
        <w:rPr>
          <w:rFonts w:eastAsia="Calibri"/>
          <w:lang w:eastAsia="en-US"/>
        </w:rPr>
        <w:tab/>
      </w:r>
      <w:r w:rsidRPr="00E85C6B">
        <w:rPr>
          <w:rFonts w:eastAsia="Calibri"/>
          <w:lang w:eastAsia="en-US"/>
        </w:rPr>
        <w:tab/>
      </w:r>
      <w:r w:rsidRPr="00E85C6B">
        <w:rPr>
          <w:rFonts w:eastAsia="Calibri"/>
          <w:lang w:eastAsia="en-US"/>
        </w:rPr>
        <w:tab/>
        <w:t xml:space="preserve">           «____» ___________2017 года</w:t>
      </w:r>
    </w:p>
    <w:p w:rsidR="00E85C6B" w:rsidRPr="00E85C6B" w:rsidRDefault="00E85C6B" w:rsidP="00E85C6B">
      <w:pPr>
        <w:spacing w:after="200" w:line="276" w:lineRule="auto"/>
        <w:jc w:val="both"/>
        <w:rPr>
          <w:rFonts w:eastAsia="Calibri"/>
          <w:lang w:eastAsia="en-US"/>
        </w:rPr>
      </w:pPr>
    </w:p>
    <w:p w:rsidR="00E85C6B" w:rsidRPr="00E85C6B" w:rsidRDefault="00E85C6B" w:rsidP="00E85C6B">
      <w:pPr>
        <w:spacing w:after="200" w:line="276" w:lineRule="auto"/>
        <w:jc w:val="both"/>
        <w:rPr>
          <w:rFonts w:eastAsia="Calibri"/>
          <w:lang w:eastAsia="en-US"/>
        </w:rPr>
      </w:pPr>
      <w:r w:rsidRPr="00E85C6B">
        <w:rPr>
          <w:rFonts w:eastAsia="Calibri"/>
          <w:b/>
          <w:lang w:eastAsia="en-US"/>
        </w:rPr>
        <w:t xml:space="preserve">ПАО «Башинформсвязь» </w:t>
      </w:r>
      <w:r w:rsidRPr="00E85C6B">
        <w:rPr>
          <w:rFonts w:eastAsia="Calibri"/>
          <w:lang w:eastAsia="en-US"/>
        </w:rPr>
        <w:t>в лице Генерального директора Долгоаршинных М.Г., действующего на основании Устава</w:t>
      </w:r>
      <w:r w:rsidRPr="00E85C6B">
        <w:rPr>
          <w:rFonts w:eastAsia="Calibri"/>
          <w:b/>
          <w:lang w:eastAsia="en-US"/>
        </w:rPr>
        <w:t xml:space="preserve"> </w:t>
      </w:r>
      <w:r w:rsidRPr="00E85C6B">
        <w:rPr>
          <w:rFonts w:eastAsia="Calibri"/>
          <w:lang w:eastAsia="en-US"/>
        </w:rPr>
        <w:t>именуемое в дальнейшем «Заказчик», с одной стороны и</w:t>
      </w:r>
      <w:r w:rsidRPr="00E85C6B">
        <w:rPr>
          <w:rFonts w:eastAsia="Calibri"/>
          <w:b/>
          <w:lang w:eastAsia="en-US"/>
        </w:rPr>
        <w:t xml:space="preserve"> ________________________ </w:t>
      </w:r>
      <w:r w:rsidRPr="00E85C6B">
        <w:rPr>
          <w:rFonts w:eastAsia="Calibri"/>
          <w:lang w:eastAsia="en-US"/>
        </w:rPr>
        <w:t>именуемое в дальнейшем «Исполнитель», в лице _____________________________, действующего на основании ________________________, с другой стороны, именуемые в дальнейшем «Стороны», согласовали настоящее Приложение № ______ к Договору № ________ от _______________ (далее – Договор), заключенному между сторонами, о нижеследующем:</w:t>
      </w:r>
    </w:p>
    <w:tbl>
      <w:tblPr>
        <w:tblW w:w="990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
        <w:gridCol w:w="795"/>
        <w:gridCol w:w="993"/>
        <w:gridCol w:w="1134"/>
        <w:gridCol w:w="1133"/>
        <w:gridCol w:w="1260"/>
        <w:gridCol w:w="1080"/>
        <w:gridCol w:w="900"/>
        <w:gridCol w:w="1080"/>
        <w:gridCol w:w="1080"/>
      </w:tblGrid>
      <w:tr w:rsidR="00E85C6B" w:rsidRPr="00E85C6B" w:rsidTr="00E85C6B">
        <w:tc>
          <w:tcPr>
            <w:tcW w:w="445" w:type="dxa"/>
          </w:tcPr>
          <w:p w:rsidR="00E85C6B" w:rsidRPr="00E85C6B" w:rsidRDefault="00E85C6B" w:rsidP="00E85C6B">
            <w:pPr>
              <w:rPr>
                <w:rFonts w:eastAsia="Calibri"/>
                <w:sz w:val="20"/>
                <w:szCs w:val="20"/>
              </w:rPr>
            </w:pPr>
            <w:r w:rsidRPr="00E85C6B">
              <w:rPr>
                <w:rFonts w:eastAsia="Calibri"/>
                <w:sz w:val="20"/>
                <w:szCs w:val="20"/>
              </w:rPr>
              <w:t>№</w:t>
            </w:r>
          </w:p>
        </w:tc>
        <w:tc>
          <w:tcPr>
            <w:tcW w:w="795" w:type="dxa"/>
          </w:tcPr>
          <w:p w:rsidR="00E85C6B" w:rsidRPr="00E85C6B" w:rsidRDefault="00E85C6B" w:rsidP="00E85C6B">
            <w:pPr>
              <w:rPr>
                <w:rFonts w:eastAsia="Calibri"/>
                <w:sz w:val="20"/>
                <w:szCs w:val="20"/>
              </w:rPr>
            </w:pPr>
            <w:r w:rsidRPr="00E85C6B">
              <w:rPr>
                <w:rFonts w:eastAsia="Calibri"/>
                <w:sz w:val="20"/>
                <w:szCs w:val="20"/>
              </w:rPr>
              <w:t>Наименование Услуг</w:t>
            </w:r>
          </w:p>
        </w:tc>
        <w:tc>
          <w:tcPr>
            <w:tcW w:w="993" w:type="dxa"/>
          </w:tcPr>
          <w:p w:rsidR="00E85C6B" w:rsidRPr="00E85C6B" w:rsidRDefault="00E85C6B" w:rsidP="00E85C6B">
            <w:pPr>
              <w:rPr>
                <w:rFonts w:eastAsia="Calibri"/>
                <w:sz w:val="20"/>
                <w:szCs w:val="20"/>
              </w:rPr>
            </w:pPr>
            <w:r w:rsidRPr="00E85C6B">
              <w:rPr>
                <w:rFonts w:eastAsia="Calibri"/>
                <w:sz w:val="20"/>
                <w:szCs w:val="20"/>
              </w:rPr>
              <w:t>Содержание Услуг</w:t>
            </w:r>
          </w:p>
        </w:tc>
        <w:tc>
          <w:tcPr>
            <w:tcW w:w="1134" w:type="dxa"/>
          </w:tcPr>
          <w:p w:rsidR="00E85C6B" w:rsidRPr="00E85C6B" w:rsidRDefault="00E85C6B" w:rsidP="00E85C6B">
            <w:pPr>
              <w:rPr>
                <w:rFonts w:eastAsia="Calibri"/>
                <w:sz w:val="20"/>
                <w:szCs w:val="20"/>
              </w:rPr>
            </w:pPr>
            <w:r w:rsidRPr="00E85C6B">
              <w:rPr>
                <w:rFonts w:eastAsia="Calibri"/>
                <w:sz w:val="20"/>
                <w:szCs w:val="20"/>
              </w:rPr>
              <w:t>Объем/Количество Услуг</w:t>
            </w:r>
          </w:p>
        </w:tc>
        <w:tc>
          <w:tcPr>
            <w:tcW w:w="1133" w:type="dxa"/>
          </w:tcPr>
          <w:p w:rsidR="00E85C6B" w:rsidRPr="00E85C6B" w:rsidRDefault="00E85C6B" w:rsidP="00E85C6B">
            <w:pPr>
              <w:rPr>
                <w:rFonts w:eastAsia="Calibri"/>
                <w:sz w:val="20"/>
                <w:szCs w:val="20"/>
              </w:rPr>
            </w:pPr>
            <w:r w:rsidRPr="00E85C6B">
              <w:rPr>
                <w:rFonts w:eastAsia="Calibri"/>
                <w:sz w:val="20"/>
                <w:szCs w:val="20"/>
              </w:rPr>
              <w:t>Отчетные документы/Результаты оказания Услуг (</w:t>
            </w:r>
            <w:r w:rsidRPr="00E85C6B">
              <w:rPr>
                <w:rFonts w:eastAsia="Calibri"/>
                <w:i/>
                <w:sz w:val="20"/>
                <w:szCs w:val="20"/>
              </w:rPr>
              <w:t>при необходимости)</w:t>
            </w:r>
            <w:r w:rsidRPr="00E85C6B">
              <w:rPr>
                <w:rFonts w:eastAsia="Calibri"/>
                <w:sz w:val="20"/>
                <w:szCs w:val="20"/>
              </w:rPr>
              <w:t xml:space="preserve"> </w:t>
            </w:r>
          </w:p>
        </w:tc>
        <w:tc>
          <w:tcPr>
            <w:tcW w:w="1260" w:type="dxa"/>
          </w:tcPr>
          <w:p w:rsidR="00E85C6B" w:rsidRPr="00E85C6B" w:rsidRDefault="00E85C6B" w:rsidP="00E85C6B">
            <w:pPr>
              <w:rPr>
                <w:rFonts w:eastAsia="Calibri"/>
                <w:sz w:val="20"/>
                <w:szCs w:val="20"/>
              </w:rPr>
            </w:pPr>
            <w:r w:rsidRPr="00E85C6B">
              <w:rPr>
                <w:rFonts w:eastAsia="Calibri"/>
                <w:sz w:val="20"/>
                <w:szCs w:val="20"/>
              </w:rPr>
              <w:t xml:space="preserve">Стоимость единицы Услуги с НДС* </w:t>
            </w:r>
          </w:p>
        </w:tc>
        <w:tc>
          <w:tcPr>
            <w:tcW w:w="1080" w:type="dxa"/>
          </w:tcPr>
          <w:p w:rsidR="00E85C6B" w:rsidRPr="00E85C6B" w:rsidRDefault="00E85C6B" w:rsidP="00E85C6B">
            <w:pPr>
              <w:rPr>
                <w:rFonts w:eastAsia="Calibri"/>
                <w:sz w:val="20"/>
                <w:szCs w:val="20"/>
              </w:rPr>
            </w:pPr>
            <w:r w:rsidRPr="00E85C6B">
              <w:rPr>
                <w:rFonts w:eastAsia="Calibri"/>
                <w:sz w:val="20"/>
                <w:szCs w:val="20"/>
              </w:rPr>
              <w:t>Стоимость Услуг с НДС</w:t>
            </w:r>
          </w:p>
        </w:tc>
        <w:tc>
          <w:tcPr>
            <w:tcW w:w="900" w:type="dxa"/>
          </w:tcPr>
          <w:p w:rsidR="00E85C6B" w:rsidRPr="00E85C6B" w:rsidRDefault="00E85C6B" w:rsidP="00E85C6B">
            <w:pPr>
              <w:rPr>
                <w:rFonts w:eastAsia="Calibri"/>
                <w:sz w:val="20"/>
                <w:szCs w:val="20"/>
              </w:rPr>
            </w:pPr>
            <w:r w:rsidRPr="00E85C6B">
              <w:rPr>
                <w:rFonts w:eastAsia="Calibri"/>
                <w:sz w:val="20"/>
                <w:szCs w:val="20"/>
              </w:rPr>
              <w:t>Срок начала оказания Услуг</w:t>
            </w:r>
          </w:p>
        </w:tc>
        <w:tc>
          <w:tcPr>
            <w:tcW w:w="1080" w:type="dxa"/>
          </w:tcPr>
          <w:p w:rsidR="00E85C6B" w:rsidRPr="00E85C6B" w:rsidRDefault="00E85C6B" w:rsidP="00E85C6B">
            <w:pPr>
              <w:rPr>
                <w:rFonts w:eastAsia="Calibri"/>
                <w:sz w:val="20"/>
                <w:szCs w:val="20"/>
              </w:rPr>
            </w:pPr>
            <w:r w:rsidRPr="00E85C6B">
              <w:rPr>
                <w:rFonts w:eastAsia="Calibri"/>
                <w:sz w:val="20"/>
                <w:szCs w:val="20"/>
              </w:rPr>
              <w:t>Срок окончания  оказания Услуг</w:t>
            </w:r>
          </w:p>
        </w:tc>
        <w:tc>
          <w:tcPr>
            <w:tcW w:w="1080" w:type="dxa"/>
          </w:tcPr>
          <w:p w:rsidR="00E85C6B" w:rsidRPr="00E85C6B" w:rsidRDefault="00E85C6B" w:rsidP="00E85C6B">
            <w:pPr>
              <w:rPr>
                <w:rFonts w:eastAsia="Calibri"/>
                <w:sz w:val="20"/>
                <w:szCs w:val="20"/>
              </w:rPr>
            </w:pPr>
            <w:r w:rsidRPr="00E85C6B">
              <w:rPr>
                <w:rFonts w:eastAsia="Calibri"/>
                <w:sz w:val="20"/>
                <w:szCs w:val="20"/>
              </w:rPr>
              <w:t>Место/</w:t>
            </w:r>
          </w:p>
          <w:p w:rsidR="00E85C6B" w:rsidRPr="00E85C6B" w:rsidRDefault="00E85C6B" w:rsidP="00E85C6B">
            <w:pPr>
              <w:rPr>
                <w:rFonts w:eastAsia="Calibri"/>
                <w:sz w:val="20"/>
                <w:szCs w:val="20"/>
              </w:rPr>
            </w:pPr>
            <w:r w:rsidRPr="00E85C6B">
              <w:rPr>
                <w:rFonts w:eastAsia="Calibri"/>
                <w:sz w:val="20"/>
                <w:szCs w:val="20"/>
              </w:rPr>
              <w:t>Адрес оказания Услуг</w:t>
            </w:r>
          </w:p>
        </w:tc>
      </w:tr>
      <w:tr w:rsidR="00E85C6B" w:rsidRPr="00E85C6B" w:rsidTr="00E85C6B">
        <w:tc>
          <w:tcPr>
            <w:tcW w:w="445" w:type="dxa"/>
          </w:tcPr>
          <w:p w:rsidR="00E85C6B" w:rsidRPr="00E85C6B" w:rsidRDefault="00E85C6B" w:rsidP="00E85C6B">
            <w:pPr>
              <w:rPr>
                <w:rFonts w:eastAsia="Calibri"/>
              </w:rPr>
            </w:pPr>
          </w:p>
        </w:tc>
        <w:tc>
          <w:tcPr>
            <w:tcW w:w="795" w:type="dxa"/>
          </w:tcPr>
          <w:p w:rsidR="00E85C6B" w:rsidRPr="00E85C6B" w:rsidRDefault="00E85C6B" w:rsidP="00E85C6B">
            <w:pPr>
              <w:rPr>
                <w:rFonts w:eastAsia="Calibri"/>
              </w:rPr>
            </w:pPr>
          </w:p>
        </w:tc>
        <w:tc>
          <w:tcPr>
            <w:tcW w:w="993" w:type="dxa"/>
          </w:tcPr>
          <w:p w:rsidR="00E85C6B" w:rsidRPr="00E85C6B" w:rsidRDefault="00E85C6B" w:rsidP="00E85C6B">
            <w:pPr>
              <w:rPr>
                <w:rFonts w:eastAsia="Calibri"/>
              </w:rPr>
            </w:pPr>
          </w:p>
        </w:tc>
        <w:tc>
          <w:tcPr>
            <w:tcW w:w="1134" w:type="dxa"/>
          </w:tcPr>
          <w:p w:rsidR="00E85C6B" w:rsidRPr="00E85C6B" w:rsidRDefault="00E85C6B" w:rsidP="00E85C6B">
            <w:pPr>
              <w:rPr>
                <w:rFonts w:eastAsia="Calibri"/>
              </w:rPr>
            </w:pPr>
          </w:p>
        </w:tc>
        <w:tc>
          <w:tcPr>
            <w:tcW w:w="1133" w:type="dxa"/>
          </w:tcPr>
          <w:p w:rsidR="00E85C6B" w:rsidRPr="00E85C6B" w:rsidRDefault="00E85C6B" w:rsidP="00E85C6B">
            <w:pPr>
              <w:rPr>
                <w:rFonts w:eastAsia="Calibri"/>
              </w:rPr>
            </w:pPr>
          </w:p>
        </w:tc>
        <w:tc>
          <w:tcPr>
            <w:tcW w:w="1260" w:type="dxa"/>
          </w:tcPr>
          <w:p w:rsidR="00E85C6B" w:rsidRPr="00E85C6B" w:rsidRDefault="00E85C6B" w:rsidP="00E85C6B">
            <w:pPr>
              <w:rPr>
                <w:rFonts w:eastAsia="Calibri"/>
              </w:rPr>
            </w:pPr>
          </w:p>
        </w:tc>
        <w:tc>
          <w:tcPr>
            <w:tcW w:w="1080" w:type="dxa"/>
          </w:tcPr>
          <w:p w:rsidR="00E85C6B" w:rsidRPr="00E85C6B" w:rsidRDefault="00E85C6B" w:rsidP="00E85C6B">
            <w:pPr>
              <w:rPr>
                <w:rFonts w:eastAsia="Calibri"/>
              </w:rPr>
            </w:pPr>
          </w:p>
        </w:tc>
        <w:tc>
          <w:tcPr>
            <w:tcW w:w="900" w:type="dxa"/>
          </w:tcPr>
          <w:p w:rsidR="00E85C6B" w:rsidRPr="00E85C6B" w:rsidRDefault="00E85C6B" w:rsidP="00E85C6B">
            <w:pPr>
              <w:rPr>
                <w:rFonts w:eastAsia="Calibri"/>
              </w:rPr>
            </w:pPr>
          </w:p>
        </w:tc>
        <w:tc>
          <w:tcPr>
            <w:tcW w:w="1080" w:type="dxa"/>
          </w:tcPr>
          <w:p w:rsidR="00E85C6B" w:rsidRPr="00E85C6B" w:rsidRDefault="00E85C6B" w:rsidP="00E85C6B">
            <w:pPr>
              <w:rPr>
                <w:rFonts w:eastAsia="Calibri"/>
              </w:rPr>
            </w:pPr>
          </w:p>
        </w:tc>
        <w:tc>
          <w:tcPr>
            <w:tcW w:w="1080" w:type="dxa"/>
          </w:tcPr>
          <w:p w:rsidR="00E85C6B" w:rsidRPr="00E85C6B" w:rsidRDefault="00E85C6B" w:rsidP="00E85C6B">
            <w:pPr>
              <w:rPr>
                <w:rFonts w:eastAsia="Calibri"/>
              </w:rPr>
            </w:pPr>
          </w:p>
        </w:tc>
      </w:tr>
      <w:tr w:rsidR="00E85C6B" w:rsidRPr="00E85C6B" w:rsidTr="00E85C6B">
        <w:tc>
          <w:tcPr>
            <w:tcW w:w="445" w:type="dxa"/>
          </w:tcPr>
          <w:p w:rsidR="00E85C6B" w:rsidRPr="00E85C6B" w:rsidRDefault="00E85C6B" w:rsidP="00E85C6B">
            <w:pPr>
              <w:rPr>
                <w:rFonts w:eastAsia="Calibri"/>
              </w:rPr>
            </w:pPr>
          </w:p>
        </w:tc>
        <w:tc>
          <w:tcPr>
            <w:tcW w:w="795" w:type="dxa"/>
          </w:tcPr>
          <w:p w:rsidR="00E85C6B" w:rsidRPr="00E85C6B" w:rsidRDefault="00E85C6B" w:rsidP="00E85C6B">
            <w:pPr>
              <w:rPr>
                <w:rFonts w:eastAsia="Calibri"/>
              </w:rPr>
            </w:pPr>
          </w:p>
        </w:tc>
        <w:tc>
          <w:tcPr>
            <w:tcW w:w="993" w:type="dxa"/>
          </w:tcPr>
          <w:p w:rsidR="00E85C6B" w:rsidRPr="00E85C6B" w:rsidRDefault="00E85C6B" w:rsidP="00E85C6B">
            <w:pPr>
              <w:rPr>
                <w:rFonts w:eastAsia="Calibri"/>
              </w:rPr>
            </w:pPr>
          </w:p>
        </w:tc>
        <w:tc>
          <w:tcPr>
            <w:tcW w:w="1134" w:type="dxa"/>
          </w:tcPr>
          <w:p w:rsidR="00E85C6B" w:rsidRPr="00E85C6B" w:rsidRDefault="00E85C6B" w:rsidP="00E85C6B">
            <w:pPr>
              <w:rPr>
                <w:rFonts w:eastAsia="Calibri"/>
              </w:rPr>
            </w:pPr>
          </w:p>
        </w:tc>
        <w:tc>
          <w:tcPr>
            <w:tcW w:w="1133" w:type="dxa"/>
          </w:tcPr>
          <w:p w:rsidR="00E85C6B" w:rsidRPr="00E85C6B" w:rsidRDefault="00E85C6B" w:rsidP="00E85C6B">
            <w:pPr>
              <w:rPr>
                <w:rFonts w:eastAsia="Calibri"/>
              </w:rPr>
            </w:pPr>
          </w:p>
        </w:tc>
        <w:tc>
          <w:tcPr>
            <w:tcW w:w="1260" w:type="dxa"/>
          </w:tcPr>
          <w:p w:rsidR="00E85C6B" w:rsidRPr="00E85C6B" w:rsidRDefault="00E85C6B" w:rsidP="00E85C6B">
            <w:pPr>
              <w:rPr>
                <w:rFonts w:eastAsia="Calibri"/>
              </w:rPr>
            </w:pPr>
          </w:p>
        </w:tc>
        <w:tc>
          <w:tcPr>
            <w:tcW w:w="1080" w:type="dxa"/>
          </w:tcPr>
          <w:p w:rsidR="00E85C6B" w:rsidRPr="00E85C6B" w:rsidRDefault="00E85C6B" w:rsidP="00E85C6B">
            <w:pPr>
              <w:rPr>
                <w:rFonts w:eastAsia="Calibri"/>
              </w:rPr>
            </w:pPr>
          </w:p>
        </w:tc>
        <w:tc>
          <w:tcPr>
            <w:tcW w:w="900" w:type="dxa"/>
          </w:tcPr>
          <w:p w:rsidR="00E85C6B" w:rsidRPr="00E85C6B" w:rsidRDefault="00E85C6B" w:rsidP="00E85C6B">
            <w:pPr>
              <w:rPr>
                <w:rFonts w:eastAsia="Calibri"/>
              </w:rPr>
            </w:pPr>
          </w:p>
        </w:tc>
        <w:tc>
          <w:tcPr>
            <w:tcW w:w="1080" w:type="dxa"/>
          </w:tcPr>
          <w:p w:rsidR="00E85C6B" w:rsidRPr="00E85C6B" w:rsidRDefault="00E85C6B" w:rsidP="00E85C6B">
            <w:pPr>
              <w:rPr>
                <w:rFonts w:eastAsia="Calibri"/>
              </w:rPr>
            </w:pPr>
          </w:p>
        </w:tc>
        <w:tc>
          <w:tcPr>
            <w:tcW w:w="1080" w:type="dxa"/>
          </w:tcPr>
          <w:p w:rsidR="00E85C6B" w:rsidRPr="00E85C6B" w:rsidRDefault="00E85C6B" w:rsidP="00E85C6B">
            <w:pPr>
              <w:rPr>
                <w:rFonts w:eastAsia="Calibri"/>
              </w:rPr>
            </w:pPr>
          </w:p>
        </w:tc>
      </w:tr>
      <w:tr w:rsidR="00E85C6B" w:rsidRPr="00E85C6B" w:rsidTr="00E85C6B">
        <w:tc>
          <w:tcPr>
            <w:tcW w:w="445" w:type="dxa"/>
          </w:tcPr>
          <w:p w:rsidR="00E85C6B" w:rsidRPr="00E85C6B" w:rsidRDefault="00E85C6B" w:rsidP="00E85C6B">
            <w:pPr>
              <w:rPr>
                <w:rFonts w:eastAsia="Calibri"/>
              </w:rPr>
            </w:pPr>
          </w:p>
        </w:tc>
        <w:tc>
          <w:tcPr>
            <w:tcW w:w="795" w:type="dxa"/>
          </w:tcPr>
          <w:p w:rsidR="00E85C6B" w:rsidRPr="00E85C6B" w:rsidRDefault="00E85C6B" w:rsidP="00E85C6B">
            <w:pPr>
              <w:rPr>
                <w:rFonts w:eastAsia="Calibri"/>
              </w:rPr>
            </w:pPr>
          </w:p>
        </w:tc>
        <w:tc>
          <w:tcPr>
            <w:tcW w:w="993" w:type="dxa"/>
          </w:tcPr>
          <w:p w:rsidR="00E85C6B" w:rsidRPr="00E85C6B" w:rsidRDefault="00E85C6B" w:rsidP="00E85C6B">
            <w:pPr>
              <w:rPr>
                <w:rFonts w:eastAsia="Calibri"/>
              </w:rPr>
            </w:pPr>
          </w:p>
        </w:tc>
        <w:tc>
          <w:tcPr>
            <w:tcW w:w="1134" w:type="dxa"/>
          </w:tcPr>
          <w:p w:rsidR="00E85C6B" w:rsidRPr="00E85C6B" w:rsidRDefault="00E85C6B" w:rsidP="00E85C6B">
            <w:pPr>
              <w:rPr>
                <w:rFonts w:eastAsia="Calibri"/>
              </w:rPr>
            </w:pPr>
          </w:p>
        </w:tc>
        <w:tc>
          <w:tcPr>
            <w:tcW w:w="1133" w:type="dxa"/>
          </w:tcPr>
          <w:p w:rsidR="00E85C6B" w:rsidRPr="00E85C6B" w:rsidRDefault="00E85C6B" w:rsidP="00E85C6B">
            <w:pPr>
              <w:rPr>
                <w:rFonts w:eastAsia="Calibri"/>
              </w:rPr>
            </w:pPr>
          </w:p>
        </w:tc>
        <w:tc>
          <w:tcPr>
            <w:tcW w:w="1260" w:type="dxa"/>
          </w:tcPr>
          <w:p w:rsidR="00E85C6B" w:rsidRPr="00E85C6B" w:rsidRDefault="00E85C6B" w:rsidP="00E85C6B">
            <w:pPr>
              <w:rPr>
                <w:rFonts w:eastAsia="Calibri"/>
              </w:rPr>
            </w:pPr>
          </w:p>
        </w:tc>
        <w:tc>
          <w:tcPr>
            <w:tcW w:w="1080" w:type="dxa"/>
          </w:tcPr>
          <w:p w:rsidR="00E85C6B" w:rsidRPr="00E85C6B" w:rsidRDefault="00E85C6B" w:rsidP="00E85C6B">
            <w:pPr>
              <w:rPr>
                <w:rFonts w:eastAsia="Calibri"/>
              </w:rPr>
            </w:pPr>
          </w:p>
        </w:tc>
        <w:tc>
          <w:tcPr>
            <w:tcW w:w="900" w:type="dxa"/>
          </w:tcPr>
          <w:p w:rsidR="00E85C6B" w:rsidRPr="00E85C6B" w:rsidRDefault="00E85C6B" w:rsidP="00E85C6B">
            <w:pPr>
              <w:rPr>
                <w:rFonts w:eastAsia="Calibri"/>
              </w:rPr>
            </w:pPr>
          </w:p>
        </w:tc>
        <w:tc>
          <w:tcPr>
            <w:tcW w:w="1080" w:type="dxa"/>
          </w:tcPr>
          <w:p w:rsidR="00E85C6B" w:rsidRPr="00E85C6B" w:rsidRDefault="00E85C6B" w:rsidP="00E85C6B">
            <w:pPr>
              <w:rPr>
                <w:rFonts w:eastAsia="Calibri"/>
              </w:rPr>
            </w:pPr>
          </w:p>
        </w:tc>
        <w:tc>
          <w:tcPr>
            <w:tcW w:w="1080" w:type="dxa"/>
          </w:tcPr>
          <w:p w:rsidR="00E85C6B" w:rsidRPr="00E85C6B" w:rsidRDefault="00E85C6B" w:rsidP="00E85C6B">
            <w:pPr>
              <w:rPr>
                <w:rFonts w:eastAsia="Calibri"/>
              </w:rPr>
            </w:pPr>
          </w:p>
        </w:tc>
      </w:tr>
      <w:tr w:rsidR="00E85C6B" w:rsidRPr="00E85C6B" w:rsidTr="00E85C6B">
        <w:tc>
          <w:tcPr>
            <w:tcW w:w="445" w:type="dxa"/>
          </w:tcPr>
          <w:p w:rsidR="00E85C6B" w:rsidRPr="00E85C6B" w:rsidRDefault="00E85C6B" w:rsidP="00E85C6B">
            <w:pPr>
              <w:rPr>
                <w:rFonts w:eastAsia="Calibri"/>
              </w:rPr>
            </w:pPr>
          </w:p>
        </w:tc>
        <w:tc>
          <w:tcPr>
            <w:tcW w:w="795" w:type="dxa"/>
          </w:tcPr>
          <w:p w:rsidR="00E85C6B" w:rsidRPr="00E85C6B" w:rsidRDefault="00E85C6B" w:rsidP="00E85C6B">
            <w:pPr>
              <w:rPr>
                <w:rFonts w:eastAsia="Calibri"/>
              </w:rPr>
            </w:pPr>
          </w:p>
        </w:tc>
        <w:tc>
          <w:tcPr>
            <w:tcW w:w="993" w:type="dxa"/>
          </w:tcPr>
          <w:p w:rsidR="00E85C6B" w:rsidRPr="00E85C6B" w:rsidRDefault="00E85C6B" w:rsidP="00E85C6B">
            <w:pPr>
              <w:rPr>
                <w:rFonts w:eastAsia="Calibri"/>
              </w:rPr>
            </w:pPr>
          </w:p>
        </w:tc>
        <w:tc>
          <w:tcPr>
            <w:tcW w:w="1134" w:type="dxa"/>
          </w:tcPr>
          <w:p w:rsidR="00E85C6B" w:rsidRPr="00E85C6B" w:rsidRDefault="00E85C6B" w:rsidP="00E85C6B">
            <w:pPr>
              <w:rPr>
                <w:rFonts w:eastAsia="Calibri"/>
              </w:rPr>
            </w:pPr>
          </w:p>
        </w:tc>
        <w:tc>
          <w:tcPr>
            <w:tcW w:w="1133" w:type="dxa"/>
          </w:tcPr>
          <w:p w:rsidR="00E85C6B" w:rsidRPr="00E85C6B" w:rsidRDefault="00E85C6B" w:rsidP="00E85C6B">
            <w:pPr>
              <w:rPr>
                <w:rFonts w:eastAsia="Calibri"/>
              </w:rPr>
            </w:pPr>
          </w:p>
        </w:tc>
        <w:tc>
          <w:tcPr>
            <w:tcW w:w="1260" w:type="dxa"/>
          </w:tcPr>
          <w:p w:rsidR="00E85C6B" w:rsidRPr="00E85C6B" w:rsidRDefault="00E85C6B" w:rsidP="00E85C6B">
            <w:pPr>
              <w:rPr>
                <w:rFonts w:eastAsia="Calibri"/>
              </w:rPr>
            </w:pPr>
          </w:p>
        </w:tc>
        <w:tc>
          <w:tcPr>
            <w:tcW w:w="1080" w:type="dxa"/>
          </w:tcPr>
          <w:p w:rsidR="00E85C6B" w:rsidRPr="00E85C6B" w:rsidRDefault="00E85C6B" w:rsidP="00E85C6B">
            <w:pPr>
              <w:rPr>
                <w:rFonts w:eastAsia="Calibri"/>
              </w:rPr>
            </w:pPr>
          </w:p>
        </w:tc>
        <w:tc>
          <w:tcPr>
            <w:tcW w:w="900" w:type="dxa"/>
          </w:tcPr>
          <w:p w:rsidR="00E85C6B" w:rsidRPr="00E85C6B" w:rsidRDefault="00E85C6B" w:rsidP="00E85C6B">
            <w:pPr>
              <w:rPr>
                <w:rFonts w:eastAsia="Calibri"/>
              </w:rPr>
            </w:pPr>
          </w:p>
        </w:tc>
        <w:tc>
          <w:tcPr>
            <w:tcW w:w="1080" w:type="dxa"/>
          </w:tcPr>
          <w:p w:rsidR="00E85C6B" w:rsidRPr="00E85C6B" w:rsidRDefault="00E85C6B" w:rsidP="00E85C6B">
            <w:pPr>
              <w:rPr>
                <w:rFonts w:eastAsia="Calibri"/>
              </w:rPr>
            </w:pPr>
          </w:p>
        </w:tc>
        <w:tc>
          <w:tcPr>
            <w:tcW w:w="1080" w:type="dxa"/>
          </w:tcPr>
          <w:p w:rsidR="00E85C6B" w:rsidRPr="00E85C6B" w:rsidRDefault="00E85C6B" w:rsidP="00E85C6B">
            <w:pPr>
              <w:rPr>
                <w:rFonts w:eastAsia="Calibri"/>
              </w:rPr>
            </w:pPr>
          </w:p>
        </w:tc>
      </w:tr>
      <w:tr w:rsidR="00E85C6B" w:rsidRPr="00E85C6B" w:rsidTr="00E85C6B">
        <w:tc>
          <w:tcPr>
            <w:tcW w:w="445" w:type="dxa"/>
          </w:tcPr>
          <w:p w:rsidR="00E85C6B" w:rsidRPr="00E85C6B" w:rsidRDefault="00E85C6B" w:rsidP="00E85C6B">
            <w:pPr>
              <w:rPr>
                <w:rFonts w:eastAsia="Calibri"/>
              </w:rPr>
            </w:pPr>
          </w:p>
        </w:tc>
        <w:tc>
          <w:tcPr>
            <w:tcW w:w="795" w:type="dxa"/>
          </w:tcPr>
          <w:p w:rsidR="00E85C6B" w:rsidRPr="00E85C6B" w:rsidRDefault="00E85C6B" w:rsidP="00E85C6B">
            <w:pPr>
              <w:rPr>
                <w:rFonts w:eastAsia="Calibri"/>
              </w:rPr>
            </w:pPr>
          </w:p>
        </w:tc>
        <w:tc>
          <w:tcPr>
            <w:tcW w:w="993" w:type="dxa"/>
          </w:tcPr>
          <w:p w:rsidR="00E85C6B" w:rsidRPr="00E85C6B" w:rsidRDefault="00E85C6B" w:rsidP="00E85C6B">
            <w:pPr>
              <w:rPr>
                <w:rFonts w:eastAsia="Calibri"/>
              </w:rPr>
            </w:pPr>
          </w:p>
        </w:tc>
        <w:tc>
          <w:tcPr>
            <w:tcW w:w="1134" w:type="dxa"/>
          </w:tcPr>
          <w:p w:rsidR="00E85C6B" w:rsidRPr="00E85C6B" w:rsidRDefault="00E85C6B" w:rsidP="00E85C6B">
            <w:pPr>
              <w:rPr>
                <w:rFonts w:eastAsia="Calibri"/>
              </w:rPr>
            </w:pPr>
          </w:p>
        </w:tc>
        <w:tc>
          <w:tcPr>
            <w:tcW w:w="1133" w:type="dxa"/>
          </w:tcPr>
          <w:p w:rsidR="00E85C6B" w:rsidRPr="00E85C6B" w:rsidRDefault="00E85C6B" w:rsidP="00E85C6B">
            <w:pPr>
              <w:rPr>
                <w:rFonts w:eastAsia="Calibri"/>
              </w:rPr>
            </w:pPr>
          </w:p>
        </w:tc>
        <w:tc>
          <w:tcPr>
            <w:tcW w:w="1260" w:type="dxa"/>
          </w:tcPr>
          <w:p w:rsidR="00E85C6B" w:rsidRPr="00E85C6B" w:rsidRDefault="00E85C6B" w:rsidP="00E85C6B">
            <w:pPr>
              <w:rPr>
                <w:rFonts w:eastAsia="Calibri"/>
              </w:rPr>
            </w:pPr>
          </w:p>
        </w:tc>
        <w:tc>
          <w:tcPr>
            <w:tcW w:w="1080" w:type="dxa"/>
          </w:tcPr>
          <w:p w:rsidR="00E85C6B" w:rsidRPr="00E85C6B" w:rsidRDefault="00E85C6B" w:rsidP="00E85C6B">
            <w:pPr>
              <w:rPr>
                <w:rFonts w:eastAsia="Calibri"/>
              </w:rPr>
            </w:pPr>
          </w:p>
        </w:tc>
        <w:tc>
          <w:tcPr>
            <w:tcW w:w="900" w:type="dxa"/>
          </w:tcPr>
          <w:p w:rsidR="00E85C6B" w:rsidRPr="00E85C6B" w:rsidRDefault="00E85C6B" w:rsidP="00E85C6B">
            <w:pPr>
              <w:rPr>
                <w:rFonts w:eastAsia="Calibri"/>
              </w:rPr>
            </w:pPr>
          </w:p>
        </w:tc>
        <w:tc>
          <w:tcPr>
            <w:tcW w:w="1080" w:type="dxa"/>
          </w:tcPr>
          <w:p w:rsidR="00E85C6B" w:rsidRPr="00E85C6B" w:rsidRDefault="00E85C6B" w:rsidP="00E85C6B">
            <w:pPr>
              <w:rPr>
                <w:rFonts w:eastAsia="Calibri"/>
              </w:rPr>
            </w:pPr>
          </w:p>
        </w:tc>
        <w:tc>
          <w:tcPr>
            <w:tcW w:w="1080" w:type="dxa"/>
          </w:tcPr>
          <w:p w:rsidR="00E85C6B" w:rsidRPr="00E85C6B" w:rsidRDefault="00E85C6B" w:rsidP="00E85C6B">
            <w:pPr>
              <w:rPr>
                <w:rFonts w:eastAsia="Calibri"/>
              </w:rPr>
            </w:pPr>
          </w:p>
        </w:tc>
      </w:tr>
      <w:tr w:rsidR="00E85C6B" w:rsidRPr="00E85C6B" w:rsidTr="00E85C6B">
        <w:tc>
          <w:tcPr>
            <w:tcW w:w="445" w:type="dxa"/>
          </w:tcPr>
          <w:p w:rsidR="00E85C6B" w:rsidRPr="00E85C6B" w:rsidRDefault="00E85C6B" w:rsidP="00E85C6B">
            <w:pPr>
              <w:rPr>
                <w:rFonts w:eastAsia="Calibri"/>
              </w:rPr>
            </w:pPr>
          </w:p>
        </w:tc>
        <w:tc>
          <w:tcPr>
            <w:tcW w:w="795" w:type="dxa"/>
          </w:tcPr>
          <w:p w:rsidR="00E85C6B" w:rsidRPr="00E85C6B" w:rsidRDefault="00E85C6B" w:rsidP="00E85C6B">
            <w:pPr>
              <w:rPr>
                <w:rFonts w:eastAsia="Calibri"/>
              </w:rPr>
            </w:pPr>
          </w:p>
        </w:tc>
        <w:tc>
          <w:tcPr>
            <w:tcW w:w="993" w:type="dxa"/>
          </w:tcPr>
          <w:p w:rsidR="00E85C6B" w:rsidRPr="00E85C6B" w:rsidRDefault="00E85C6B" w:rsidP="00E85C6B">
            <w:pPr>
              <w:rPr>
                <w:rFonts w:eastAsia="Calibri"/>
              </w:rPr>
            </w:pPr>
          </w:p>
        </w:tc>
        <w:tc>
          <w:tcPr>
            <w:tcW w:w="1134" w:type="dxa"/>
          </w:tcPr>
          <w:p w:rsidR="00E85C6B" w:rsidRPr="00E85C6B" w:rsidRDefault="00E85C6B" w:rsidP="00E85C6B">
            <w:pPr>
              <w:rPr>
                <w:rFonts w:eastAsia="Calibri"/>
              </w:rPr>
            </w:pPr>
          </w:p>
        </w:tc>
        <w:tc>
          <w:tcPr>
            <w:tcW w:w="1133" w:type="dxa"/>
          </w:tcPr>
          <w:p w:rsidR="00E85C6B" w:rsidRPr="00E85C6B" w:rsidRDefault="00E85C6B" w:rsidP="00E85C6B">
            <w:pPr>
              <w:rPr>
                <w:rFonts w:eastAsia="Calibri"/>
              </w:rPr>
            </w:pPr>
          </w:p>
        </w:tc>
        <w:tc>
          <w:tcPr>
            <w:tcW w:w="1260" w:type="dxa"/>
          </w:tcPr>
          <w:p w:rsidR="00E85C6B" w:rsidRPr="00E85C6B" w:rsidRDefault="00E85C6B" w:rsidP="00E85C6B">
            <w:pPr>
              <w:rPr>
                <w:rFonts w:eastAsia="Calibri"/>
              </w:rPr>
            </w:pPr>
          </w:p>
        </w:tc>
        <w:tc>
          <w:tcPr>
            <w:tcW w:w="1080" w:type="dxa"/>
          </w:tcPr>
          <w:p w:rsidR="00E85C6B" w:rsidRPr="00E85C6B" w:rsidRDefault="00E85C6B" w:rsidP="00E85C6B">
            <w:pPr>
              <w:rPr>
                <w:rFonts w:eastAsia="Calibri"/>
              </w:rPr>
            </w:pPr>
          </w:p>
        </w:tc>
        <w:tc>
          <w:tcPr>
            <w:tcW w:w="900" w:type="dxa"/>
          </w:tcPr>
          <w:p w:rsidR="00E85C6B" w:rsidRPr="00E85C6B" w:rsidRDefault="00E85C6B" w:rsidP="00E85C6B">
            <w:pPr>
              <w:rPr>
                <w:rFonts w:eastAsia="Calibri"/>
              </w:rPr>
            </w:pPr>
          </w:p>
        </w:tc>
        <w:tc>
          <w:tcPr>
            <w:tcW w:w="1080" w:type="dxa"/>
          </w:tcPr>
          <w:p w:rsidR="00E85C6B" w:rsidRPr="00E85C6B" w:rsidRDefault="00E85C6B" w:rsidP="00E85C6B">
            <w:pPr>
              <w:rPr>
                <w:rFonts w:eastAsia="Calibri"/>
              </w:rPr>
            </w:pPr>
          </w:p>
        </w:tc>
        <w:tc>
          <w:tcPr>
            <w:tcW w:w="1080" w:type="dxa"/>
          </w:tcPr>
          <w:p w:rsidR="00E85C6B" w:rsidRPr="00E85C6B" w:rsidRDefault="00E85C6B" w:rsidP="00E85C6B">
            <w:pPr>
              <w:rPr>
                <w:rFonts w:eastAsia="Calibri"/>
              </w:rPr>
            </w:pPr>
          </w:p>
        </w:tc>
      </w:tr>
      <w:tr w:rsidR="00E85C6B" w:rsidRPr="00E85C6B" w:rsidTr="00E85C6B">
        <w:tc>
          <w:tcPr>
            <w:tcW w:w="445" w:type="dxa"/>
          </w:tcPr>
          <w:p w:rsidR="00E85C6B" w:rsidRPr="00E85C6B" w:rsidRDefault="00E85C6B" w:rsidP="00E85C6B">
            <w:pPr>
              <w:rPr>
                <w:rFonts w:eastAsia="Calibri"/>
              </w:rPr>
            </w:pPr>
          </w:p>
        </w:tc>
        <w:tc>
          <w:tcPr>
            <w:tcW w:w="795" w:type="dxa"/>
          </w:tcPr>
          <w:p w:rsidR="00E85C6B" w:rsidRPr="00E85C6B" w:rsidRDefault="00E85C6B" w:rsidP="00E85C6B">
            <w:pPr>
              <w:rPr>
                <w:rFonts w:eastAsia="Calibri"/>
              </w:rPr>
            </w:pPr>
          </w:p>
        </w:tc>
        <w:tc>
          <w:tcPr>
            <w:tcW w:w="993" w:type="dxa"/>
          </w:tcPr>
          <w:p w:rsidR="00E85C6B" w:rsidRPr="00E85C6B" w:rsidRDefault="00E85C6B" w:rsidP="00E85C6B">
            <w:pPr>
              <w:rPr>
                <w:rFonts w:eastAsia="Calibri"/>
              </w:rPr>
            </w:pPr>
          </w:p>
        </w:tc>
        <w:tc>
          <w:tcPr>
            <w:tcW w:w="1134" w:type="dxa"/>
          </w:tcPr>
          <w:p w:rsidR="00E85C6B" w:rsidRPr="00E85C6B" w:rsidRDefault="00E85C6B" w:rsidP="00E85C6B">
            <w:pPr>
              <w:rPr>
                <w:rFonts w:eastAsia="Calibri"/>
              </w:rPr>
            </w:pPr>
          </w:p>
        </w:tc>
        <w:tc>
          <w:tcPr>
            <w:tcW w:w="1133" w:type="dxa"/>
          </w:tcPr>
          <w:p w:rsidR="00E85C6B" w:rsidRPr="00E85C6B" w:rsidRDefault="00E85C6B" w:rsidP="00E85C6B">
            <w:pPr>
              <w:rPr>
                <w:rFonts w:eastAsia="Calibri"/>
              </w:rPr>
            </w:pPr>
          </w:p>
        </w:tc>
        <w:tc>
          <w:tcPr>
            <w:tcW w:w="1260" w:type="dxa"/>
          </w:tcPr>
          <w:p w:rsidR="00E85C6B" w:rsidRPr="00E85C6B" w:rsidRDefault="00E85C6B" w:rsidP="00E85C6B">
            <w:pPr>
              <w:rPr>
                <w:rFonts w:eastAsia="Calibri"/>
              </w:rPr>
            </w:pPr>
          </w:p>
        </w:tc>
        <w:tc>
          <w:tcPr>
            <w:tcW w:w="1080" w:type="dxa"/>
          </w:tcPr>
          <w:p w:rsidR="00E85C6B" w:rsidRPr="00E85C6B" w:rsidRDefault="00E85C6B" w:rsidP="00E85C6B">
            <w:pPr>
              <w:rPr>
                <w:rFonts w:eastAsia="Calibri"/>
              </w:rPr>
            </w:pPr>
          </w:p>
        </w:tc>
        <w:tc>
          <w:tcPr>
            <w:tcW w:w="900" w:type="dxa"/>
          </w:tcPr>
          <w:p w:rsidR="00E85C6B" w:rsidRPr="00E85C6B" w:rsidRDefault="00E85C6B" w:rsidP="00E85C6B">
            <w:pPr>
              <w:rPr>
                <w:rFonts w:eastAsia="Calibri"/>
              </w:rPr>
            </w:pPr>
          </w:p>
        </w:tc>
        <w:tc>
          <w:tcPr>
            <w:tcW w:w="1080" w:type="dxa"/>
          </w:tcPr>
          <w:p w:rsidR="00E85C6B" w:rsidRPr="00E85C6B" w:rsidRDefault="00E85C6B" w:rsidP="00E85C6B">
            <w:pPr>
              <w:rPr>
                <w:rFonts w:eastAsia="Calibri"/>
              </w:rPr>
            </w:pPr>
          </w:p>
        </w:tc>
        <w:tc>
          <w:tcPr>
            <w:tcW w:w="1080" w:type="dxa"/>
          </w:tcPr>
          <w:p w:rsidR="00E85C6B" w:rsidRPr="00E85C6B" w:rsidRDefault="00E85C6B" w:rsidP="00E85C6B">
            <w:pPr>
              <w:rPr>
                <w:rFonts w:eastAsia="Calibri"/>
              </w:rPr>
            </w:pPr>
          </w:p>
        </w:tc>
      </w:tr>
    </w:tbl>
    <w:p w:rsidR="00E85C6B" w:rsidRPr="00E85C6B" w:rsidRDefault="00E85C6B" w:rsidP="00E85C6B">
      <w:pPr>
        <w:autoSpaceDE w:val="0"/>
        <w:autoSpaceDN w:val="0"/>
        <w:adjustRightInd w:val="0"/>
        <w:ind w:left="720"/>
        <w:jc w:val="both"/>
      </w:pPr>
    </w:p>
    <w:p w:rsidR="00E85C6B" w:rsidRPr="00E85C6B" w:rsidRDefault="00E85C6B" w:rsidP="00E85C6B">
      <w:pPr>
        <w:autoSpaceDE w:val="0"/>
        <w:autoSpaceDN w:val="0"/>
        <w:adjustRightInd w:val="0"/>
        <w:ind w:left="720"/>
        <w:jc w:val="both"/>
      </w:pPr>
      <w:r w:rsidRPr="00E85C6B">
        <w:t>*согласно Спецификации (Приложение № 3 к Договору).</w:t>
      </w:r>
    </w:p>
    <w:p w:rsidR="00E85C6B" w:rsidRPr="00E85C6B" w:rsidRDefault="00E85C6B" w:rsidP="00E85C6B">
      <w:pPr>
        <w:autoSpaceDE w:val="0"/>
        <w:autoSpaceDN w:val="0"/>
        <w:adjustRightInd w:val="0"/>
        <w:ind w:left="720"/>
        <w:jc w:val="both"/>
      </w:pPr>
    </w:p>
    <w:p w:rsidR="00E85C6B" w:rsidRPr="00E85C6B" w:rsidRDefault="00E85C6B" w:rsidP="00690F70">
      <w:pPr>
        <w:numPr>
          <w:ilvl w:val="0"/>
          <w:numId w:val="11"/>
        </w:numPr>
        <w:autoSpaceDE w:val="0"/>
        <w:autoSpaceDN w:val="0"/>
        <w:adjustRightInd w:val="0"/>
        <w:spacing w:after="200" w:line="276" w:lineRule="auto"/>
        <w:jc w:val="both"/>
      </w:pPr>
      <w:r w:rsidRPr="00E85C6B">
        <w:t>Услуги должны соответствовать требованиям, указанным в Техническом задании к Договору.</w:t>
      </w:r>
    </w:p>
    <w:p w:rsidR="00E85C6B" w:rsidRPr="00E85C6B" w:rsidRDefault="00E85C6B" w:rsidP="00690F70">
      <w:pPr>
        <w:numPr>
          <w:ilvl w:val="0"/>
          <w:numId w:val="11"/>
        </w:numPr>
        <w:autoSpaceDE w:val="0"/>
        <w:autoSpaceDN w:val="0"/>
        <w:adjustRightInd w:val="0"/>
        <w:spacing w:after="200" w:line="276" w:lineRule="auto"/>
        <w:jc w:val="both"/>
      </w:pPr>
      <w:r w:rsidRPr="00E85C6B">
        <w:t xml:space="preserve">Порядок оплаты </w:t>
      </w:r>
      <w:r w:rsidRPr="00E85C6B">
        <w:rPr>
          <w:iCs/>
        </w:rPr>
        <w:t>согласно Условиям Договора</w:t>
      </w:r>
      <w:r w:rsidRPr="00E85C6B">
        <w:t>.</w:t>
      </w:r>
    </w:p>
    <w:p w:rsidR="00E85C6B" w:rsidRPr="00E85C6B" w:rsidRDefault="00E85C6B" w:rsidP="00690F70">
      <w:pPr>
        <w:numPr>
          <w:ilvl w:val="0"/>
          <w:numId w:val="11"/>
        </w:numPr>
        <w:autoSpaceDE w:val="0"/>
        <w:autoSpaceDN w:val="0"/>
        <w:adjustRightInd w:val="0"/>
        <w:spacing w:after="200" w:line="276" w:lineRule="auto"/>
        <w:jc w:val="both"/>
      </w:pPr>
      <w:r w:rsidRPr="00E85C6B">
        <w:t xml:space="preserve">Порядок сдачи-приемки Услуг </w:t>
      </w:r>
      <w:r w:rsidRPr="00E85C6B">
        <w:rPr>
          <w:iCs/>
        </w:rPr>
        <w:t>согласно Условиям Договора.</w:t>
      </w:r>
    </w:p>
    <w:p w:rsidR="00E85C6B" w:rsidRPr="00E85C6B" w:rsidRDefault="00E85C6B" w:rsidP="00690F70">
      <w:pPr>
        <w:numPr>
          <w:ilvl w:val="0"/>
          <w:numId w:val="11"/>
        </w:numPr>
        <w:spacing w:after="200" w:line="276" w:lineRule="auto"/>
      </w:pPr>
      <w:r w:rsidRPr="00E85C6B">
        <w:t>Итого вознаграждение Исполнителя по настоящей Заявке составляет _(__) рублей __ копеек без НДС (___________с НДС).</w:t>
      </w:r>
    </w:p>
    <w:p w:rsidR="00E85C6B" w:rsidRPr="00E85C6B" w:rsidRDefault="00E85C6B" w:rsidP="00690F70">
      <w:pPr>
        <w:numPr>
          <w:ilvl w:val="0"/>
          <w:numId w:val="11"/>
        </w:numPr>
        <w:spacing w:after="200" w:line="276" w:lineRule="auto"/>
        <w:jc w:val="both"/>
      </w:pPr>
      <w:r w:rsidRPr="00E85C6B">
        <w:t>Во всем, не урегулированном настоящей Заявкой, Стороны руководствуются условиями Договора.</w:t>
      </w:r>
    </w:p>
    <w:p w:rsidR="00E85C6B" w:rsidRPr="00E85C6B" w:rsidRDefault="00E85C6B" w:rsidP="00E85C6B">
      <w:pPr>
        <w:spacing w:after="200" w:line="276" w:lineRule="auto"/>
        <w:jc w:val="both"/>
        <w:rPr>
          <w:rFonts w:ascii="Calibri" w:eastAsia="Calibri" w:hAnsi="Calibri" w:cs="Calibri"/>
          <w:sz w:val="22"/>
          <w:szCs w:val="22"/>
          <w:lang w:eastAsia="en-US"/>
        </w:rPr>
      </w:pPr>
    </w:p>
    <w:tbl>
      <w:tblPr>
        <w:tblW w:w="10363" w:type="dxa"/>
        <w:tblInd w:w="2" w:type="dxa"/>
        <w:tblLayout w:type="fixed"/>
        <w:tblCellMar>
          <w:left w:w="283" w:type="dxa"/>
          <w:right w:w="283" w:type="dxa"/>
        </w:tblCellMar>
        <w:tblLook w:val="0000" w:firstRow="0" w:lastRow="0" w:firstColumn="0" w:lastColumn="0" w:noHBand="0" w:noVBand="0"/>
      </w:tblPr>
      <w:tblGrid>
        <w:gridCol w:w="5233"/>
        <w:gridCol w:w="5130"/>
      </w:tblGrid>
      <w:tr w:rsidR="00E85C6B" w:rsidRPr="00E85C6B" w:rsidTr="00E85C6B">
        <w:trPr>
          <w:cantSplit/>
          <w:trHeight w:val="225"/>
        </w:trPr>
        <w:tc>
          <w:tcPr>
            <w:tcW w:w="5233" w:type="dxa"/>
            <w:tcBorders>
              <w:left w:val="nil"/>
              <w:right w:val="nil"/>
            </w:tcBorders>
          </w:tcPr>
          <w:p w:rsidR="00E85C6B" w:rsidRPr="00E85C6B" w:rsidRDefault="00E85C6B" w:rsidP="00E85C6B">
            <w:pPr>
              <w:rPr>
                <w:rFonts w:eastAsia="Calibri"/>
                <w:b/>
                <w:bCs/>
              </w:rPr>
            </w:pPr>
            <w:r w:rsidRPr="00E85C6B">
              <w:rPr>
                <w:rFonts w:eastAsia="Calibri"/>
                <w:b/>
                <w:bCs/>
              </w:rPr>
              <w:t>«Заказчик»</w:t>
            </w:r>
          </w:p>
          <w:p w:rsidR="00E85C6B" w:rsidRPr="00E85C6B" w:rsidRDefault="00E85C6B" w:rsidP="00E85C6B">
            <w:pPr>
              <w:rPr>
                <w:rFonts w:eastAsia="Calibri"/>
                <w:b/>
                <w:bCs/>
              </w:rPr>
            </w:pPr>
          </w:p>
          <w:p w:rsidR="00E85C6B" w:rsidRPr="00E85C6B" w:rsidRDefault="00E85C6B" w:rsidP="00E85C6B">
            <w:pPr>
              <w:rPr>
                <w:rFonts w:eastAsia="Calibri"/>
                <w:b/>
                <w:bCs/>
              </w:rPr>
            </w:pPr>
            <w:r w:rsidRPr="00E85C6B">
              <w:rPr>
                <w:rFonts w:eastAsia="Calibri"/>
                <w:b/>
                <w:bCs/>
              </w:rPr>
              <w:t>Генеральный директор</w:t>
            </w:r>
          </w:p>
          <w:p w:rsidR="00E85C6B" w:rsidRPr="00E85C6B" w:rsidRDefault="00E85C6B" w:rsidP="00E85C6B">
            <w:pPr>
              <w:rPr>
                <w:rFonts w:eastAsia="Calibri"/>
                <w:b/>
                <w:bCs/>
              </w:rPr>
            </w:pPr>
          </w:p>
          <w:p w:rsidR="00E85C6B" w:rsidRPr="00E85C6B" w:rsidRDefault="00E85C6B" w:rsidP="00E85C6B">
            <w:pPr>
              <w:rPr>
                <w:rFonts w:eastAsia="Calibri"/>
                <w:b/>
                <w:bCs/>
              </w:rPr>
            </w:pPr>
            <w:r w:rsidRPr="00E85C6B">
              <w:rPr>
                <w:rFonts w:eastAsia="Calibri"/>
                <w:b/>
                <w:bCs/>
              </w:rPr>
              <w:t>______________/ Долгоаршинных М.Г./</w:t>
            </w:r>
          </w:p>
          <w:p w:rsidR="00E85C6B" w:rsidRPr="00E85C6B" w:rsidRDefault="00E85C6B" w:rsidP="00E85C6B">
            <w:pPr>
              <w:rPr>
                <w:rFonts w:eastAsia="Calibri"/>
                <w:b/>
                <w:bCs/>
              </w:rPr>
            </w:pPr>
          </w:p>
        </w:tc>
        <w:tc>
          <w:tcPr>
            <w:tcW w:w="5130" w:type="dxa"/>
            <w:tcBorders>
              <w:left w:val="nil"/>
              <w:right w:val="nil"/>
            </w:tcBorders>
          </w:tcPr>
          <w:p w:rsidR="00E85C6B" w:rsidRPr="00E85C6B" w:rsidRDefault="00E85C6B" w:rsidP="00E85C6B">
            <w:pPr>
              <w:rPr>
                <w:rFonts w:eastAsia="Calibri"/>
                <w:b/>
                <w:bCs/>
              </w:rPr>
            </w:pPr>
            <w:r w:rsidRPr="00E85C6B">
              <w:rPr>
                <w:rFonts w:eastAsia="Calibri"/>
                <w:b/>
                <w:bCs/>
              </w:rPr>
              <w:t>«Исполнитель»</w:t>
            </w:r>
          </w:p>
          <w:p w:rsidR="00E85C6B" w:rsidRPr="00E85C6B" w:rsidRDefault="00E85C6B" w:rsidP="00E85C6B">
            <w:pPr>
              <w:rPr>
                <w:rFonts w:eastAsia="Calibri"/>
                <w:b/>
                <w:bCs/>
              </w:rPr>
            </w:pPr>
          </w:p>
          <w:p w:rsidR="00E85C6B" w:rsidRPr="00E85C6B" w:rsidRDefault="00E85C6B" w:rsidP="00E85C6B">
            <w:pPr>
              <w:rPr>
                <w:rFonts w:eastAsia="Calibri"/>
                <w:b/>
                <w:bCs/>
              </w:rPr>
            </w:pPr>
          </w:p>
          <w:p w:rsidR="00E85C6B" w:rsidRPr="00E85C6B" w:rsidRDefault="00E85C6B" w:rsidP="00E85C6B">
            <w:pPr>
              <w:rPr>
                <w:rFonts w:eastAsia="Calibri"/>
                <w:b/>
                <w:bCs/>
              </w:rPr>
            </w:pPr>
          </w:p>
          <w:p w:rsidR="00E85C6B" w:rsidRPr="00E85C6B" w:rsidRDefault="00E85C6B" w:rsidP="00E85C6B">
            <w:pPr>
              <w:rPr>
                <w:rFonts w:eastAsia="Calibri"/>
                <w:b/>
                <w:bCs/>
              </w:rPr>
            </w:pPr>
            <w:r w:rsidRPr="00E85C6B">
              <w:rPr>
                <w:rFonts w:eastAsia="Calibri"/>
                <w:b/>
                <w:bCs/>
              </w:rPr>
              <w:t>______________/ _____________ /</w:t>
            </w:r>
          </w:p>
          <w:p w:rsidR="00E85C6B" w:rsidRPr="00E85C6B" w:rsidRDefault="00E85C6B" w:rsidP="00E85C6B">
            <w:pPr>
              <w:spacing w:after="200" w:line="276" w:lineRule="auto"/>
              <w:rPr>
                <w:rFonts w:eastAsia="Calibri"/>
              </w:rPr>
            </w:pPr>
          </w:p>
        </w:tc>
      </w:tr>
    </w:tbl>
    <w:p w:rsidR="00E85C6B" w:rsidRDefault="00E85C6B" w:rsidP="00E85C6B">
      <w:pPr>
        <w:spacing w:after="200" w:line="276" w:lineRule="auto"/>
        <w:jc w:val="both"/>
        <w:rPr>
          <w:rFonts w:ascii="Calibri" w:eastAsia="Calibri" w:hAnsi="Calibri" w:cs="Calibri"/>
          <w:sz w:val="22"/>
          <w:szCs w:val="22"/>
          <w:lang w:eastAsia="en-US"/>
        </w:rPr>
      </w:pPr>
    </w:p>
    <w:p w:rsidR="009E7FCB" w:rsidRDefault="009E7FCB" w:rsidP="00E85C6B">
      <w:pPr>
        <w:spacing w:after="200" w:line="276" w:lineRule="auto"/>
        <w:jc w:val="both"/>
        <w:rPr>
          <w:rFonts w:ascii="Calibri" w:eastAsia="Calibri" w:hAnsi="Calibri" w:cs="Calibri"/>
          <w:sz w:val="22"/>
          <w:szCs w:val="22"/>
          <w:lang w:eastAsia="en-US"/>
        </w:rPr>
      </w:pPr>
    </w:p>
    <w:p w:rsidR="009E7FCB" w:rsidRDefault="009E7FCB" w:rsidP="00E85C6B">
      <w:pPr>
        <w:spacing w:after="200" w:line="276" w:lineRule="auto"/>
        <w:jc w:val="both"/>
        <w:rPr>
          <w:rFonts w:ascii="Calibri" w:eastAsia="Calibri" w:hAnsi="Calibri" w:cs="Calibri"/>
          <w:sz w:val="22"/>
          <w:szCs w:val="22"/>
          <w:lang w:eastAsia="en-US"/>
        </w:rPr>
      </w:pPr>
    </w:p>
    <w:p w:rsidR="009E7FCB" w:rsidRDefault="009E7FCB" w:rsidP="00E85C6B">
      <w:pPr>
        <w:spacing w:after="200" w:line="276" w:lineRule="auto"/>
        <w:jc w:val="both"/>
        <w:rPr>
          <w:rFonts w:ascii="Calibri" w:eastAsia="Calibri" w:hAnsi="Calibri" w:cs="Calibri"/>
          <w:sz w:val="22"/>
          <w:szCs w:val="22"/>
          <w:lang w:eastAsia="en-US"/>
        </w:rPr>
      </w:pPr>
    </w:p>
    <w:p w:rsidR="009E7FCB" w:rsidRDefault="009E7FCB" w:rsidP="00E85C6B">
      <w:pPr>
        <w:spacing w:after="200" w:line="276" w:lineRule="auto"/>
        <w:jc w:val="both"/>
        <w:rPr>
          <w:rFonts w:ascii="Calibri" w:eastAsia="Calibri" w:hAnsi="Calibri" w:cs="Calibri"/>
          <w:sz w:val="22"/>
          <w:szCs w:val="22"/>
          <w:lang w:eastAsia="en-US"/>
        </w:rPr>
      </w:pPr>
    </w:p>
    <w:p w:rsidR="009E7FCB" w:rsidRDefault="009E7FCB" w:rsidP="00E85C6B">
      <w:pPr>
        <w:spacing w:after="200" w:line="276" w:lineRule="auto"/>
        <w:jc w:val="both"/>
        <w:rPr>
          <w:rFonts w:ascii="Calibri" w:eastAsia="Calibri" w:hAnsi="Calibri" w:cs="Calibri"/>
          <w:sz w:val="22"/>
          <w:szCs w:val="22"/>
          <w:lang w:eastAsia="en-US"/>
        </w:rPr>
      </w:pPr>
    </w:p>
    <w:p w:rsidR="009E7FCB" w:rsidRDefault="009E7FCB" w:rsidP="00E85C6B">
      <w:pPr>
        <w:spacing w:after="200" w:line="276" w:lineRule="auto"/>
        <w:jc w:val="both"/>
        <w:rPr>
          <w:rFonts w:ascii="Calibri" w:eastAsia="Calibri" w:hAnsi="Calibri" w:cs="Calibri"/>
          <w:sz w:val="22"/>
          <w:szCs w:val="22"/>
          <w:lang w:eastAsia="en-US"/>
        </w:rPr>
      </w:pPr>
    </w:p>
    <w:p w:rsidR="009E7FCB" w:rsidRDefault="009E7FCB" w:rsidP="00E85C6B">
      <w:pPr>
        <w:spacing w:after="200" w:line="276" w:lineRule="auto"/>
        <w:jc w:val="both"/>
        <w:rPr>
          <w:rFonts w:ascii="Calibri" w:eastAsia="Calibri" w:hAnsi="Calibri" w:cs="Calibri"/>
          <w:sz w:val="22"/>
          <w:szCs w:val="22"/>
          <w:lang w:eastAsia="en-US"/>
        </w:rPr>
      </w:pPr>
    </w:p>
    <w:p w:rsidR="009E7FCB" w:rsidRDefault="009E7FCB" w:rsidP="00E85C6B">
      <w:pPr>
        <w:spacing w:after="200" w:line="276" w:lineRule="auto"/>
        <w:jc w:val="both"/>
        <w:rPr>
          <w:rFonts w:ascii="Calibri" w:eastAsia="Calibri" w:hAnsi="Calibri" w:cs="Calibri"/>
          <w:sz w:val="22"/>
          <w:szCs w:val="22"/>
          <w:lang w:eastAsia="en-US"/>
        </w:rPr>
      </w:pPr>
    </w:p>
    <w:p w:rsidR="009E7FCB" w:rsidRDefault="009E7FCB" w:rsidP="00E85C6B">
      <w:pPr>
        <w:spacing w:after="200" w:line="276" w:lineRule="auto"/>
        <w:jc w:val="both"/>
        <w:rPr>
          <w:rFonts w:ascii="Calibri" w:eastAsia="Calibri" w:hAnsi="Calibri" w:cs="Calibri"/>
          <w:sz w:val="22"/>
          <w:szCs w:val="22"/>
          <w:lang w:eastAsia="en-US"/>
        </w:rPr>
      </w:pPr>
    </w:p>
    <w:p w:rsidR="009E7FCB" w:rsidRDefault="009E7FCB" w:rsidP="00E85C6B">
      <w:pPr>
        <w:spacing w:after="200" w:line="276" w:lineRule="auto"/>
        <w:jc w:val="both"/>
        <w:rPr>
          <w:rFonts w:ascii="Calibri" w:eastAsia="Calibri" w:hAnsi="Calibri" w:cs="Calibri"/>
          <w:sz w:val="22"/>
          <w:szCs w:val="22"/>
          <w:lang w:eastAsia="en-US"/>
        </w:rPr>
      </w:pPr>
    </w:p>
    <w:p w:rsidR="009E7FCB" w:rsidRDefault="009E7FCB" w:rsidP="00E85C6B">
      <w:pPr>
        <w:spacing w:after="200" w:line="276" w:lineRule="auto"/>
        <w:jc w:val="both"/>
        <w:rPr>
          <w:rFonts w:ascii="Calibri" w:eastAsia="Calibri" w:hAnsi="Calibri" w:cs="Calibri"/>
          <w:sz w:val="22"/>
          <w:szCs w:val="22"/>
          <w:lang w:eastAsia="en-US"/>
        </w:rPr>
      </w:pPr>
    </w:p>
    <w:p w:rsidR="009E7FCB" w:rsidRDefault="009E7FCB" w:rsidP="00E85C6B">
      <w:pPr>
        <w:spacing w:after="200" w:line="276" w:lineRule="auto"/>
        <w:jc w:val="both"/>
        <w:rPr>
          <w:rFonts w:ascii="Calibri" w:eastAsia="Calibri" w:hAnsi="Calibri" w:cs="Calibri"/>
          <w:sz w:val="22"/>
          <w:szCs w:val="22"/>
          <w:lang w:eastAsia="en-US"/>
        </w:rPr>
      </w:pPr>
    </w:p>
    <w:p w:rsidR="009E7FCB" w:rsidRDefault="009E7FCB" w:rsidP="00E85C6B">
      <w:pPr>
        <w:spacing w:after="200" w:line="276" w:lineRule="auto"/>
        <w:jc w:val="both"/>
        <w:rPr>
          <w:rFonts w:ascii="Calibri" w:eastAsia="Calibri" w:hAnsi="Calibri" w:cs="Calibri"/>
          <w:sz w:val="22"/>
          <w:szCs w:val="22"/>
          <w:lang w:eastAsia="en-US"/>
        </w:rPr>
      </w:pPr>
    </w:p>
    <w:p w:rsidR="009E7FCB" w:rsidRDefault="009E7FCB" w:rsidP="00E85C6B">
      <w:pPr>
        <w:spacing w:after="200" w:line="276" w:lineRule="auto"/>
        <w:jc w:val="both"/>
        <w:rPr>
          <w:rFonts w:ascii="Calibri" w:eastAsia="Calibri" w:hAnsi="Calibri" w:cs="Calibri"/>
          <w:sz w:val="22"/>
          <w:szCs w:val="22"/>
          <w:lang w:eastAsia="en-US"/>
        </w:rPr>
      </w:pPr>
    </w:p>
    <w:p w:rsidR="009E7FCB" w:rsidRDefault="009E7FCB" w:rsidP="00E85C6B">
      <w:pPr>
        <w:spacing w:after="200" w:line="276" w:lineRule="auto"/>
        <w:jc w:val="both"/>
        <w:rPr>
          <w:rFonts w:ascii="Calibri" w:eastAsia="Calibri" w:hAnsi="Calibri" w:cs="Calibri"/>
          <w:sz w:val="22"/>
          <w:szCs w:val="22"/>
          <w:lang w:eastAsia="en-US"/>
        </w:rPr>
      </w:pPr>
    </w:p>
    <w:p w:rsidR="009E7FCB" w:rsidRDefault="009E7FCB" w:rsidP="00E85C6B">
      <w:pPr>
        <w:spacing w:after="200" w:line="276" w:lineRule="auto"/>
        <w:jc w:val="both"/>
        <w:rPr>
          <w:rFonts w:ascii="Calibri" w:eastAsia="Calibri" w:hAnsi="Calibri" w:cs="Calibri"/>
          <w:sz w:val="22"/>
          <w:szCs w:val="22"/>
          <w:lang w:eastAsia="en-US"/>
        </w:rPr>
      </w:pPr>
    </w:p>
    <w:p w:rsidR="009E7FCB" w:rsidRDefault="009E7FCB" w:rsidP="00E85C6B">
      <w:pPr>
        <w:spacing w:after="200" w:line="276" w:lineRule="auto"/>
        <w:jc w:val="both"/>
        <w:rPr>
          <w:rFonts w:ascii="Calibri" w:eastAsia="Calibri" w:hAnsi="Calibri" w:cs="Calibri"/>
          <w:sz w:val="22"/>
          <w:szCs w:val="22"/>
          <w:lang w:eastAsia="en-US"/>
        </w:rPr>
      </w:pPr>
    </w:p>
    <w:p w:rsidR="009E7FCB" w:rsidRDefault="009E7FCB" w:rsidP="00E85C6B">
      <w:pPr>
        <w:spacing w:after="200" w:line="276" w:lineRule="auto"/>
        <w:jc w:val="both"/>
        <w:rPr>
          <w:rFonts w:ascii="Calibri" w:eastAsia="Calibri" w:hAnsi="Calibri" w:cs="Calibri"/>
          <w:sz w:val="22"/>
          <w:szCs w:val="22"/>
          <w:lang w:eastAsia="en-US"/>
        </w:rPr>
      </w:pPr>
    </w:p>
    <w:p w:rsidR="009E7FCB" w:rsidRDefault="009E7FCB" w:rsidP="00E85C6B">
      <w:pPr>
        <w:spacing w:after="200" w:line="276" w:lineRule="auto"/>
        <w:jc w:val="both"/>
        <w:rPr>
          <w:rFonts w:ascii="Calibri" w:eastAsia="Calibri" w:hAnsi="Calibri" w:cs="Calibri"/>
          <w:sz w:val="22"/>
          <w:szCs w:val="22"/>
          <w:lang w:eastAsia="en-US"/>
        </w:rPr>
      </w:pPr>
    </w:p>
    <w:p w:rsidR="009E7FCB" w:rsidRDefault="009E7FCB" w:rsidP="00E85C6B">
      <w:pPr>
        <w:spacing w:after="200" w:line="276" w:lineRule="auto"/>
        <w:jc w:val="both"/>
        <w:rPr>
          <w:rFonts w:ascii="Calibri" w:eastAsia="Calibri" w:hAnsi="Calibri" w:cs="Calibri"/>
          <w:sz w:val="22"/>
          <w:szCs w:val="22"/>
          <w:lang w:eastAsia="en-US"/>
        </w:rPr>
      </w:pPr>
    </w:p>
    <w:p w:rsidR="009E7FCB" w:rsidRDefault="009E7FCB" w:rsidP="00E85C6B">
      <w:pPr>
        <w:spacing w:after="200" w:line="276" w:lineRule="auto"/>
        <w:jc w:val="both"/>
        <w:rPr>
          <w:rFonts w:ascii="Calibri" w:eastAsia="Calibri" w:hAnsi="Calibri" w:cs="Calibri"/>
          <w:sz w:val="22"/>
          <w:szCs w:val="22"/>
          <w:lang w:eastAsia="en-US"/>
        </w:rPr>
      </w:pPr>
    </w:p>
    <w:p w:rsidR="009E7FCB" w:rsidRDefault="009E7FCB" w:rsidP="00E85C6B">
      <w:pPr>
        <w:spacing w:after="200" w:line="276" w:lineRule="auto"/>
        <w:jc w:val="both"/>
        <w:rPr>
          <w:rFonts w:ascii="Calibri" w:eastAsia="Calibri" w:hAnsi="Calibri" w:cs="Calibri"/>
          <w:sz w:val="22"/>
          <w:szCs w:val="22"/>
          <w:lang w:eastAsia="en-US"/>
        </w:rPr>
      </w:pPr>
    </w:p>
    <w:p w:rsidR="009E7FCB" w:rsidRDefault="009E7FCB" w:rsidP="00E85C6B">
      <w:pPr>
        <w:spacing w:after="200" w:line="276" w:lineRule="auto"/>
        <w:jc w:val="both"/>
        <w:rPr>
          <w:rFonts w:ascii="Calibri" w:eastAsia="Calibri" w:hAnsi="Calibri" w:cs="Calibri"/>
          <w:sz w:val="22"/>
          <w:szCs w:val="22"/>
          <w:lang w:eastAsia="en-US"/>
        </w:rPr>
      </w:pPr>
    </w:p>
    <w:p w:rsidR="009E7FCB" w:rsidRPr="00E85C6B" w:rsidRDefault="009E7FCB" w:rsidP="00E85C6B">
      <w:pPr>
        <w:spacing w:after="200" w:line="276" w:lineRule="auto"/>
        <w:jc w:val="both"/>
        <w:rPr>
          <w:rFonts w:ascii="Calibri" w:eastAsia="Calibri" w:hAnsi="Calibri" w:cs="Calibri"/>
          <w:sz w:val="22"/>
          <w:szCs w:val="22"/>
          <w:lang w:eastAsia="en-US"/>
        </w:rPr>
      </w:pPr>
    </w:p>
    <w:p w:rsidR="00E85C6B" w:rsidRPr="00E85C6B" w:rsidRDefault="00E85C6B" w:rsidP="00E85C6B">
      <w:pPr>
        <w:ind w:left="1080"/>
        <w:jc w:val="right"/>
      </w:pPr>
      <w:r w:rsidRPr="00E85C6B">
        <w:rPr>
          <w:b/>
          <w:bCs/>
        </w:rPr>
        <w:t>Приложение № 3 к Договору</w:t>
      </w:r>
    </w:p>
    <w:p w:rsidR="00E85C6B" w:rsidRPr="00E85C6B" w:rsidRDefault="00E85C6B" w:rsidP="009E7FCB">
      <w:pPr>
        <w:ind w:left="5664"/>
        <w:jc w:val="center"/>
        <w:rPr>
          <w:rFonts w:eastAsia="Calibri"/>
          <w:b/>
          <w:bCs/>
        </w:rPr>
      </w:pPr>
      <w:r w:rsidRPr="00E85C6B">
        <w:rPr>
          <w:rFonts w:eastAsia="Calibri"/>
          <w:b/>
          <w:bCs/>
        </w:rPr>
        <w:t>на оказание услуг № __ от _______</w:t>
      </w:r>
    </w:p>
    <w:p w:rsidR="00E85C6B" w:rsidRPr="00E85C6B" w:rsidRDefault="00E85C6B" w:rsidP="00E85C6B">
      <w:pPr>
        <w:jc w:val="center"/>
        <w:rPr>
          <w:rFonts w:eastAsia="Calibri"/>
          <w:b/>
          <w:bCs/>
        </w:rPr>
      </w:pPr>
    </w:p>
    <w:p w:rsidR="00E85C6B" w:rsidRPr="00E85C6B" w:rsidRDefault="00E85C6B" w:rsidP="00E85C6B">
      <w:pPr>
        <w:jc w:val="center"/>
        <w:rPr>
          <w:rFonts w:eastAsia="Calibri"/>
          <w:b/>
          <w:bCs/>
        </w:rPr>
      </w:pPr>
    </w:p>
    <w:p w:rsidR="00E85C6B" w:rsidRPr="00E85C6B" w:rsidRDefault="00E85C6B" w:rsidP="00E85C6B">
      <w:pPr>
        <w:jc w:val="center"/>
        <w:rPr>
          <w:b/>
          <w:lang w:eastAsia="en-US"/>
        </w:rPr>
      </w:pPr>
      <w:r w:rsidRPr="00E85C6B">
        <w:rPr>
          <w:b/>
          <w:lang w:eastAsia="en-US"/>
        </w:rPr>
        <w:t>СПЕЦИФИКАЦИЯ</w:t>
      </w:r>
    </w:p>
    <w:p w:rsidR="00E85C6B" w:rsidRPr="00E85C6B" w:rsidRDefault="00E85C6B" w:rsidP="00E85C6B">
      <w:pPr>
        <w:jc w:val="center"/>
        <w:rPr>
          <w:b/>
          <w:lang w:eastAsia="en-US"/>
        </w:rPr>
      </w:pPr>
    </w:p>
    <w:p w:rsidR="00E85C6B" w:rsidRPr="00E85C6B" w:rsidRDefault="00E85C6B" w:rsidP="00E85C6B">
      <w:pPr>
        <w:jc w:val="center"/>
        <w:rPr>
          <w:lang w:eastAsia="en-US"/>
        </w:rPr>
      </w:pPr>
      <w:r w:rsidRPr="00E85C6B">
        <w:rPr>
          <w:lang w:eastAsia="en-US"/>
        </w:rPr>
        <w:t xml:space="preserve">г. Уфа                                                                      </w:t>
      </w:r>
      <w:r w:rsidR="009E7FCB">
        <w:rPr>
          <w:lang w:eastAsia="en-US"/>
        </w:rPr>
        <w:tab/>
      </w:r>
      <w:r w:rsidR="009E7FCB">
        <w:rPr>
          <w:lang w:eastAsia="en-US"/>
        </w:rPr>
        <w:tab/>
      </w:r>
      <w:r w:rsidR="009E7FCB">
        <w:rPr>
          <w:lang w:eastAsia="en-US"/>
        </w:rPr>
        <w:tab/>
      </w:r>
      <w:r w:rsidRPr="00E85C6B">
        <w:rPr>
          <w:lang w:eastAsia="en-US"/>
        </w:rPr>
        <w:t xml:space="preserve">         «___»__________ 20__г. </w:t>
      </w:r>
    </w:p>
    <w:p w:rsidR="00E85C6B" w:rsidRPr="00E85C6B" w:rsidRDefault="00E85C6B" w:rsidP="00E85C6B">
      <w:pPr>
        <w:jc w:val="center"/>
        <w:rPr>
          <w:lang w:eastAsia="en-US"/>
        </w:rPr>
      </w:pPr>
    </w:p>
    <w:p w:rsidR="009E7FCB" w:rsidRPr="004D383C" w:rsidRDefault="009E7FCB" w:rsidP="009E7FCB">
      <w:pPr>
        <w:ind w:left="1080"/>
        <w:contextualSpacing/>
        <w:jc w:val="both"/>
        <w:rPr>
          <w:b/>
        </w:rPr>
      </w:pPr>
    </w:p>
    <w:p w:rsidR="009E7FCB" w:rsidRPr="004D383C" w:rsidRDefault="009E7FCB" w:rsidP="009E7FCB">
      <w:pPr>
        <w:numPr>
          <w:ilvl w:val="0"/>
          <w:numId w:val="16"/>
        </w:numPr>
        <w:spacing w:after="200" w:line="276" w:lineRule="auto"/>
        <w:contextualSpacing/>
        <w:rPr>
          <w:b/>
        </w:rPr>
      </w:pPr>
      <w:r w:rsidRPr="004D383C">
        <w:rPr>
          <w:b/>
        </w:rPr>
        <w:t>Газета «АИФ- Башкортостан» (Формат А3, еженед.  издание, Тираж- 30 000)</w:t>
      </w:r>
    </w:p>
    <w:tbl>
      <w:tblPr>
        <w:tblW w:w="0" w:type="auto"/>
        <w:tblInd w:w="108" w:type="dxa"/>
        <w:tblCellMar>
          <w:left w:w="10" w:type="dxa"/>
          <w:right w:w="10" w:type="dxa"/>
        </w:tblCellMar>
        <w:tblLook w:val="0000" w:firstRow="0" w:lastRow="0" w:firstColumn="0" w:lastColumn="0" w:noHBand="0" w:noVBand="0"/>
      </w:tblPr>
      <w:tblGrid>
        <w:gridCol w:w="4739"/>
        <w:gridCol w:w="2362"/>
        <w:gridCol w:w="2362"/>
      </w:tblGrid>
      <w:tr w:rsidR="009E7FCB" w:rsidRPr="004D383C" w:rsidTr="00143F94">
        <w:trPr>
          <w:trHeight w:val="1"/>
        </w:trPr>
        <w:tc>
          <w:tcPr>
            <w:tcW w:w="4739" w:type="dxa"/>
            <w:tcBorders>
              <w:top w:val="single" w:sz="4" w:space="0" w:color="000000"/>
              <w:left w:val="single" w:sz="4" w:space="0" w:color="000000"/>
              <w:bottom w:val="single" w:sz="4" w:space="0" w:color="000000"/>
              <w:right w:val="single" w:sz="4" w:space="0" w:color="000000"/>
            </w:tcBorders>
            <w:shd w:val="pct10" w:color="auto" w:fill="auto"/>
            <w:tcMar>
              <w:left w:w="108" w:type="dxa"/>
              <w:right w:w="108" w:type="dxa"/>
            </w:tcMar>
          </w:tcPr>
          <w:p w:rsidR="009E7FCB" w:rsidRPr="004D383C" w:rsidRDefault="009E7FCB" w:rsidP="00143F94">
            <w:pPr>
              <w:rPr>
                <w:rFonts w:eastAsia="Calibri"/>
                <w:sz w:val="22"/>
                <w:szCs w:val="22"/>
                <w:lang w:eastAsia="en-US"/>
              </w:rPr>
            </w:pPr>
            <w:r w:rsidRPr="004D383C">
              <w:rPr>
                <w:b/>
                <w:sz w:val="22"/>
                <w:szCs w:val="22"/>
                <w:lang w:eastAsia="en-US"/>
              </w:rPr>
              <w:t>Размер модуля/количество знаков в статье</w:t>
            </w:r>
          </w:p>
        </w:tc>
        <w:tc>
          <w:tcPr>
            <w:tcW w:w="2362" w:type="dxa"/>
            <w:tcBorders>
              <w:top w:val="single" w:sz="4" w:space="0" w:color="000000"/>
              <w:left w:val="single" w:sz="4" w:space="0" w:color="000000"/>
              <w:bottom w:val="single" w:sz="4" w:space="0" w:color="000000"/>
              <w:right w:val="single" w:sz="4" w:space="0" w:color="000000"/>
            </w:tcBorders>
            <w:shd w:val="pct10" w:color="auto" w:fill="auto"/>
            <w:tcMar>
              <w:left w:w="108" w:type="dxa"/>
              <w:right w:w="108" w:type="dxa"/>
            </w:tcMar>
          </w:tcPr>
          <w:p w:rsidR="009E7FCB" w:rsidRPr="004D383C" w:rsidRDefault="009E7FCB" w:rsidP="00143F94">
            <w:pPr>
              <w:rPr>
                <w:rFonts w:eastAsia="Calibri"/>
                <w:sz w:val="22"/>
                <w:szCs w:val="22"/>
                <w:lang w:eastAsia="en-US"/>
              </w:rPr>
            </w:pPr>
            <w:r w:rsidRPr="004D383C">
              <w:rPr>
                <w:b/>
                <w:sz w:val="22"/>
                <w:szCs w:val="22"/>
                <w:lang w:eastAsia="en-US"/>
              </w:rPr>
              <w:t>Стоимость услуги за единицу, без учета НДС</w:t>
            </w:r>
          </w:p>
        </w:tc>
        <w:tc>
          <w:tcPr>
            <w:tcW w:w="2362" w:type="dxa"/>
            <w:tcBorders>
              <w:top w:val="single" w:sz="4" w:space="0" w:color="000000"/>
              <w:left w:val="single" w:sz="4" w:space="0" w:color="000000"/>
              <w:bottom w:val="single" w:sz="4" w:space="0" w:color="000000"/>
              <w:right w:val="single" w:sz="4" w:space="0" w:color="000000"/>
            </w:tcBorders>
            <w:shd w:val="pct10" w:color="auto" w:fill="auto"/>
            <w:tcMar>
              <w:left w:w="108" w:type="dxa"/>
              <w:right w:w="108" w:type="dxa"/>
            </w:tcMar>
          </w:tcPr>
          <w:p w:rsidR="009E7FCB" w:rsidRPr="004D383C" w:rsidRDefault="009E7FCB" w:rsidP="00143F94">
            <w:pPr>
              <w:rPr>
                <w:rFonts w:eastAsia="Calibri"/>
                <w:sz w:val="22"/>
                <w:szCs w:val="22"/>
                <w:lang w:eastAsia="en-US"/>
              </w:rPr>
            </w:pPr>
            <w:r w:rsidRPr="004D383C">
              <w:rPr>
                <w:b/>
                <w:sz w:val="22"/>
                <w:szCs w:val="22"/>
                <w:lang w:eastAsia="en-US"/>
              </w:rPr>
              <w:t>Стоимость услуги за единицу, с учетом НДС</w:t>
            </w:r>
          </w:p>
        </w:tc>
      </w:tr>
      <w:tr w:rsidR="009E7FCB" w:rsidRPr="004D383C" w:rsidTr="00143F94">
        <w:trPr>
          <w:trHeight w:val="1"/>
        </w:trPr>
        <w:tc>
          <w:tcPr>
            <w:tcW w:w="4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rPr>
                <w:rFonts w:eastAsia="Calibri"/>
                <w:sz w:val="22"/>
                <w:szCs w:val="22"/>
                <w:lang w:eastAsia="en-US"/>
              </w:rPr>
            </w:pPr>
            <w:r w:rsidRPr="004D383C">
              <w:rPr>
                <w:b/>
                <w:sz w:val="22"/>
                <w:szCs w:val="22"/>
                <w:lang w:eastAsia="en-US"/>
              </w:rPr>
              <w:t xml:space="preserve">1/2 /4000 </w:t>
            </w:r>
          </w:p>
        </w:tc>
        <w:tc>
          <w:tcPr>
            <w:tcW w:w="2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c>
          <w:tcPr>
            <w:tcW w:w="2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r>
      <w:tr w:rsidR="009E7FCB" w:rsidRPr="004D383C" w:rsidTr="00143F94">
        <w:trPr>
          <w:trHeight w:val="1"/>
        </w:trPr>
        <w:tc>
          <w:tcPr>
            <w:tcW w:w="4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rPr>
                <w:rFonts w:eastAsia="Calibri"/>
                <w:sz w:val="22"/>
                <w:szCs w:val="22"/>
                <w:lang w:eastAsia="en-US"/>
              </w:rPr>
            </w:pPr>
            <w:r w:rsidRPr="004D383C">
              <w:rPr>
                <w:b/>
                <w:sz w:val="22"/>
                <w:szCs w:val="22"/>
                <w:lang w:eastAsia="en-US"/>
              </w:rPr>
              <w:t>1/4 /</w:t>
            </w:r>
          </w:p>
        </w:tc>
        <w:tc>
          <w:tcPr>
            <w:tcW w:w="2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c>
          <w:tcPr>
            <w:tcW w:w="2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r>
      <w:tr w:rsidR="009E7FCB" w:rsidRPr="004D383C" w:rsidTr="00143F94">
        <w:trPr>
          <w:trHeight w:val="1"/>
        </w:trPr>
        <w:tc>
          <w:tcPr>
            <w:tcW w:w="4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rPr>
                <w:rFonts w:eastAsia="Calibri"/>
                <w:sz w:val="22"/>
                <w:szCs w:val="22"/>
                <w:lang w:eastAsia="en-US"/>
              </w:rPr>
            </w:pPr>
            <w:r w:rsidRPr="004D383C">
              <w:rPr>
                <w:b/>
                <w:sz w:val="22"/>
                <w:szCs w:val="22"/>
                <w:lang w:eastAsia="en-US"/>
              </w:rPr>
              <w:t>1/8 /</w:t>
            </w:r>
          </w:p>
        </w:tc>
        <w:tc>
          <w:tcPr>
            <w:tcW w:w="2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c>
          <w:tcPr>
            <w:tcW w:w="2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r>
      <w:tr w:rsidR="009E7FCB" w:rsidRPr="004D383C" w:rsidTr="00143F94">
        <w:trPr>
          <w:trHeight w:val="1"/>
        </w:trPr>
        <w:tc>
          <w:tcPr>
            <w:tcW w:w="9463" w:type="dxa"/>
            <w:gridSpan w:val="3"/>
            <w:tcBorders>
              <w:top w:val="single" w:sz="4" w:space="0" w:color="000000"/>
              <w:left w:val="single" w:sz="4" w:space="0" w:color="000000"/>
              <w:bottom w:val="single" w:sz="4" w:space="0" w:color="000000"/>
              <w:right w:val="single" w:sz="4" w:space="0" w:color="000000"/>
            </w:tcBorders>
            <w:shd w:val="pct10" w:color="auto" w:fill="auto"/>
            <w:tcMar>
              <w:left w:w="108" w:type="dxa"/>
              <w:right w:w="108" w:type="dxa"/>
            </w:tcMar>
          </w:tcPr>
          <w:p w:rsidR="009E7FCB" w:rsidRPr="004D383C" w:rsidRDefault="009E7FCB" w:rsidP="00143F94">
            <w:pPr>
              <w:rPr>
                <w:b/>
                <w:sz w:val="22"/>
                <w:szCs w:val="22"/>
                <w:lang w:eastAsia="en-US"/>
              </w:rPr>
            </w:pPr>
          </w:p>
          <w:p w:rsidR="009E7FCB" w:rsidRPr="004D383C" w:rsidRDefault="009E7FCB" w:rsidP="00143F94">
            <w:pPr>
              <w:rPr>
                <w:b/>
                <w:sz w:val="22"/>
                <w:szCs w:val="22"/>
                <w:lang w:eastAsia="en-US"/>
              </w:rPr>
            </w:pPr>
            <w:r w:rsidRPr="004D383C">
              <w:rPr>
                <w:b/>
                <w:sz w:val="22"/>
                <w:szCs w:val="22"/>
                <w:lang w:eastAsia="en-US"/>
              </w:rPr>
              <w:t>Размещение на сайте «u7a.ru»</w:t>
            </w:r>
          </w:p>
          <w:p w:rsidR="009E7FCB" w:rsidRPr="004D383C" w:rsidRDefault="009E7FCB" w:rsidP="00143F94">
            <w:pPr>
              <w:rPr>
                <w:rFonts w:eastAsia="Calibri"/>
                <w:sz w:val="22"/>
                <w:szCs w:val="22"/>
                <w:lang w:eastAsia="en-US"/>
              </w:rPr>
            </w:pPr>
          </w:p>
        </w:tc>
      </w:tr>
      <w:tr w:rsidR="009E7FCB" w:rsidRPr="004D383C" w:rsidTr="00143F94">
        <w:trPr>
          <w:trHeight w:val="1"/>
        </w:trPr>
        <w:tc>
          <w:tcPr>
            <w:tcW w:w="4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rPr>
                <w:rFonts w:eastAsia="Calibri"/>
                <w:sz w:val="22"/>
                <w:szCs w:val="22"/>
                <w:lang w:eastAsia="en-US"/>
              </w:rPr>
            </w:pPr>
            <w:r w:rsidRPr="004D383C">
              <w:rPr>
                <w:b/>
                <w:sz w:val="22"/>
                <w:szCs w:val="22"/>
                <w:lang w:eastAsia="en-US"/>
              </w:rPr>
              <w:t>Баннер №1 (975х90</w:t>
            </w:r>
            <w:r w:rsidRPr="004D383C">
              <w:rPr>
                <w:b/>
                <w:sz w:val="22"/>
                <w:szCs w:val="22"/>
                <w:lang w:val="en-US" w:eastAsia="en-US"/>
              </w:rPr>
              <w:t xml:space="preserve"> px</w:t>
            </w:r>
            <w:r w:rsidRPr="004D383C">
              <w:rPr>
                <w:b/>
                <w:sz w:val="22"/>
                <w:szCs w:val="22"/>
                <w:lang w:eastAsia="en-US"/>
              </w:rPr>
              <w:t>)</w:t>
            </w:r>
          </w:p>
        </w:tc>
        <w:tc>
          <w:tcPr>
            <w:tcW w:w="2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c>
          <w:tcPr>
            <w:tcW w:w="2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r>
      <w:tr w:rsidR="009E7FCB" w:rsidRPr="004D383C" w:rsidTr="00143F94">
        <w:trPr>
          <w:trHeight w:val="1"/>
        </w:trPr>
        <w:tc>
          <w:tcPr>
            <w:tcW w:w="4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rPr>
                <w:rFonts w:eastAsia="Calibri"/>
                <w:sz w:val="22"/>
                <w:szCs w:val="22"/>
                <w:lang w:eastAsia="en-US"/>
              </w:rPr>
            </w:pPr>
            <w:r w:rsidRPr="004D383C">
              <w:rPr>
                <w:b/>
                <w:sz w:val="22"/>
                <w:szCs w:val="22"/>
                <w:lang w:eastAsia="en-US"/>
              </w:rPr>
              <w:t xml:space="preserve">Баннер №2 (от 240х60 до 240х400 </w:t>
            </w:r>
            <w:r w:rsidRPr="004D383C">
              <w:rPr>
                <w:b/>
                <w:sz w:val="22"/>
                <w:szCs w:val="22"/>
                <w:lang w:val="en-US" w:eastAsia="en-US"/>
              </w:rPr>
              <w:t>px</w:t>
            </w:r>
            <w:r w:rsidRPr="004D383C">
              <w:rPr>
                <w:b/>
                <w:sz w:val="22"/>
                <w:szCs w:val="22"/>
                <w:lang w:eastAsia="en-US"/>
              </w:rPr>
              <w:t>)</w:t>
            </w:r>
          </w:p>
        </w:tc>
        <w:tc>
          <w:tcPr>
            <w:tcW w:w="2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c>
          <w:tcPr>
            <w:tcW w:w="2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r>
      <w:tr w:rsidR="009E7FCB" w:rsidRPr="004D383C" w:rsidTr="00143F94">
        <w:trPr>
          <w:trHeight w:val="1"/>
        </w:trPr>
        <w:tc>
          <w:tcPr>
            <w:tcW w:w="4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rPr>
                <w:rFonts w:eastAsia="Calibri"/>
                <w:sz w:val="22"/>
                <w:szCs w:val="22"/>
                <w:lang w:eastAsia="en-US"/>
              </w:rPr>
            </w:pPr>
            <w:r w:rsidRPr="004D383C">
              <w:rPr>
                <w:b/>
                <w:sz w:val="22"/>
                <w:szCs w:val="22"/>
                <w:lang w:eastAsia="en-US"/>
              </w:rPr>
              <w:t xml:space="preserve">Баннер №3 (от 240х60 до 240х400 </w:t>
            </w:r>
            <w:r w:rsidRPr="004D383C">
              <w:rPr>
                <w:b/>
                <w:sz w:val="22"/>
                <w:szCs w:val="22"/>
                <w:lang w:val="en-US" w:eastAsia="en-US"/>
              </w:rPr>
              <w:t>px</w:t>
            </w:r>
            <w:r w:rsidRPr="004D383C">
              <w:rPr>
                <w:b/>
                <w:sz w:val="22"/>
                <w:szCs w:val="22"/>
                <w:lang w:eastAsia="en-US"/>
              </w:rPr>
              <w:t>)</w:t>
            </w:r>
          </w:p>
        </w:tc>
        <w:tc>
          <w:tcPr>
            <w:tcW w:w="2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c>
          <w:tcPr>
            <w:tcW w:w="2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r>
      <w:tr w:rsidR="009E7FCB" w:rsidRPr="004D383C" w:rsidTr="00143F94">
        <w:trPr>
          <w:trHeight w:val="1"/>
        </w:trPr>
        <w:tc>
          <w:tcPr>
            <w:tcW w:w="4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rPr>
                <w:rFonts w:eastAsia="Calibri"/>
                <w:sz w:val="22"/>
                <w:szCs w:val="22"/>
                <w:lang w:eastAsia="en-US"/>
              </w:rPr>
            </w:pPr>
            <w:r w:rsidRPr="004D383C">
              <w:rPr>
                <w:b/>
                <w:sz w:val="22"/>
                <w:szCs w:val="22"/>
                <w:lang w:eastAsia="en-US"/>
              </w:rPr>
              <w:t xml:space="preserve">Релизы до 2000 знаков </w:t>
            </w:r>
          </w:p>
        </w:tc>
        <w:tc>
          <w:tcPr>
            <w:tcW w:w="2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c>
          <w:tcPr>
            <w:tcW w:w="2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r>
      <w:tr w:rsidR="009E7FCB" w:rsidRPr="004D383C" w:rsidTr="00143F94">
        <w:trPr>
          <w:trHeight w:val="1"/>
        </w:trPr>
        <w:tc>
          <w:tcPr>
            <w:tcW w:w="4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rPr>
                <w:rFonts w:eastAsia="Calibri"/>
                <w:sz w:val="22"/>
                <w:szCs w:val="22"/>
                <w:lang w:eastAsia="en-US"/>
              </w:rPr>
            </w:pPr>
            <w:r w:rsidRPr="004D383C">
              <w:rPr>
                <w:b/>
                <w:sz w:val="22"/>
                <w:szCs w:val="22"/>
                <w:lang w:eastAsia="en-US"/>
              </w:rPr>
              <w:t>Релизы более 2000 знаков</w:t>
            </w:r>
          </w:p>
        </w:tc>
        <w:tc>
          <w:tcPr>
            <w:tcW w:w="2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c>
          <w:tcPr>
            <w:tcW w:w="23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r>
      <w:tr w:rsidR="009E7FCB" w:rsidRPr="004D383C" w:rsidTr="00143F94">
        <w:trPr>
          <w:trHeight w:val="1"/>
        </w:trPr>
        <w:tc>
          <w:tcPr>
            <w:tcW w:w="47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rPr>
                <w:rFonts w:eastAsia="Calibri"/>
                <w:sz w:val="22"/>
                <w:szCs w:val="22"/>
                <w:lang w:eastAsia="en-US"/>
              </w:rPr>
            </w:pPr>
            <w:r w:rsidRPr="004D383C">
              <w:rPr>
                <w:b/>
                <w:sz w:val="22"/>
                <w:szCs w:val="22"/>
                <w:lang w:eastAsia="en-US"/>
              </w:rPr>
              <w:t>Территория оказания услуги</w:t>
            </w:r>
          </w:p>
        </w:tc>
        <w:tc>
          <w:tcPr>
            <w:tcW w:w="472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rPr>
                <w:rFonts w:eastAsia="Calibri"/>
                <w:sz w:val="22"/>
                <w:szCs w:val="22"/>
                <w:lang w:eastAsia="en-US"/>
              </w:rPr>
            </w:pPr>
            <w:r w:rsidRPr="004D383C">
              <w:rPr>
                <w:bCs/>
                <w:sz w:val="22"/>
                <w:szCs w:val="22"/>
              </w:rPr>
              <w:t>Р</w:t>
            </w:r>
            <w:r>
              <w:rPr>
                <w:bCs/>
                <w:sz w:val="22"/>
                <w:szCs w:val="22"/>
              </w:rPr>
              <w:t xml:space="preserve">еспублика </w:t>
            </w:r>
            <w:r w:rsidRPr="004D383C">
              <w:rPr>
                <w:bCs/>
                <w:sz w:val="22"/>
                <w:szCs w:val="22"/>
              </w:rPr>
              <w:t>Б</w:t>
            </w:r>
            <w:r>
              <w:rPr>
                <w:bCs/>
                <w:sz w:val="22"/>
                <w:szCs w:val="22"/>
              </w:rPr>
              <w:t>ашкортостан</w:t>
            </w:r>
          </w:p>
        </w:tc>
      </w:tr>
    </w:tbl>
    <w:p w:rsidR="009E7FCB" w:rsidRPr="004D383C" w:rsidRDefault="009E7FCB" w:rsidP="009E7FCB">
      <w:pPr>
        <w:rPr>
          <w:sz w:val="22"/>
          <w:szCs w:val="22"/>
          <w:lang w:eastAsia="en-US"/>
        </w:rPr>
      </w:pPr>
    </w:p>
    <w:p w:rsidR="009E7FCB" w:rsidRPr="004D383C" w:rsidRDefault="009E7FCB" w:rsidP="009E7FCB">
      <w:pPr>
        <w:numPr>
          <w:ilvl w:val="0"/>
          <w:numId w:val="16"/>
        </w:numPr>
        <w:spacing w:after="200" w:line="276" w:lineRule="auto"/>
        <w:contextualSpacing/>
      </w:pPr>
      <w:r w:rsidRPr="004D383C">
        <w:rPr>
          <w:b/>
        </w:rPr>
        <w:t>Газета «Труд»  (Формат Д2, еженед.  издание, Тираж-10 000)</w:t>
      </w:r>
    </w:p>
    <w:tbl>
      <w:tblPr>
        <w:tblW w:w="0" w:type="auto"/>
        <w:tblInd w:w="108" w:type="dxa"/>
        <w:tblCellMar>
          <w:left w:w="10" w:type="dxa"/>
          <w:right w:w="10" w:type="dxa"/>
        </w:tblCellMar>
        <w:tblLook w:val="0000" w:firstRow="0" w:lastRow="0" w:firstColumn="0" w:lastColumn="0" w:noHBand="0" w:noVBand="0"/>
      </w:tblPr>
      <w:tblGrid>
        <w:gridCol w:w="4722"/>
        <w:gridCol w:w="2371"/>
        <w:gridCol w:w="2370"/>
      </w:tblGrid>
      <w:tr w:rsidR="009E7FCB" w:rsidRPr="004D383C" w:rsidTr="00143F94">
        <w:trPr>
          <w:trHeight w:val="1"/>
        </w:trPr>
        <w:tc>
          <w:tcPr>
            <w:tcW w:w="4722" w:type="dxa"/>
            <w:tcBorders>
              <w:top w:val="single" w:sz="4" w:space="0" w:color="000000"/>
              <w:left w:val="single" w:sz="4" w:space="0" w:color="000000"/>
              <w:bottom w:val="single" w:sz="4" w:space="0" w:color="000000"/>
              <w:right w:val="single" w:sz="4" w:space="0" w:color="000000"/>
            </w:tcBorders>
            <w:shd w:val="pct10" w:color="auto" w:fill="auto"/>
            <w:tcMar>
              <w:left w:w="108" w:type="dxa"/>
              <w:right w:w="108" w:type="dxa"/>
            </w:tcMar>
          </w:tcPr>
          <w:p w:rsidR="009E7FCB" w:rsidRPr="004D383C" w:rsidRDefault="009E7FCB" w:rsidP="00143F94">
            <w:pPr>
              <w:rPr>
                <w:rFonts w:eastAsia="Calibri"/>
                <w:sz w:val="22"/>
                <w:szCs w:val="22"/>
                <w:lang w:eastAsia="en-US"/>
              </w:rPr>
            </w:pPr>
            <w:r w:rsidRPr="004D383C">
              <w:rPr>
                <w:b/>
                <w:sz w:val="22"/>
                <w:szCs w:val="22"/>
                <w:lang w:eastAsia="en-US"/>
              </w:rPr>
              <w:t>Размер модуля/количество знаков в статье</w:t>
            </w:r>
          </w:p>
        </w:tc>
        <w:tc>
          <w:tcPr>
            <w:tcW w:w="2371" w:type="dxa"/>
            <w:tcBorders>
              <w:top w:val="single" w:sz="4" w:space="0" w:color="000000"/>
              <w:left w:val="single" w:sz="4" w:space="0" w:color="000000"/>
              <w:bottom w:val="single" w:sz="4" w:space="0" w:color="000000"/>
              <w:right w:val="single" w:sz="4" w:space="0" w:color="000000"/>
            </w:tcBorders>
            <w:shd w:val="pct10" w:color="auto" w:fill="auto"/>
            <w:tcMar>
              <w:left w:w="108" w:type="dxa"/>
              <w:right w:w="108" w:type="dxa"/>
            </w:tcMar>
          </w:tcPr>
          <w:p w:rsidR="009E7FCB" w:rsidRPr="004D383C" w:rsidRDefault="009E7FCB" w:rsidP="00143F94">
            <w:pPr>
              <w:rPr>
                <w:rFonts w:eastAsia="Calibri"/>
                <w:sz w:val="22"/>
                <w:szCs w:val="22"/>
                <w:lang w:eastAsia="en-US"/>
              </w:rPr>
            </w:pPr>
            <w:r w:rsidRPr="004D383C">
              <w:rPr>
                <w:b/>
                <w:sz w:val="22"/>
                <w:szCs w:val="22"/>
                <w:lang w:eastAsia="en-US"/>
              </w:rPr>
              <w:t>Стоимость услуги за единицу, без учета НДС</w:t>
            </w:r>
          </w:p>
        </w:tc>
        <w:tc>
          <w:tcPr>
            <w:tcW w:w="2370" w:type="dxa"/>
            <w:tcBorders>
              <w:top w:val="single" w:sz="4" w:space="0" w:color="000000"/>
              <w:left w:val="single" w:sz="4" w:space="0" w:color="000000"/>
              <w:bottom w:val="single" w:sz="4" w:space="0" w:color="000000"/>
              <w:right w:val="single" w:sz="4" w:space="0" w:color="000000"/>
            </w:tcBorders>
            <w:shd w:val="pct10" w:color="auto" w:fill="auto"/>
            <w:tcMar>
              <w:left w:w="108" w:type="dxa"/>
              <w:right w:w="108" w:type="dxa"/>
            </w:tcMar>
          </w:tcPr>
          <w:p w:rsidR="009E7FCB" w:rsidRPr="004D383C" w:rsidRDefault="009E7FCB" w:rsidP="00143F94">
            <w:pPr>
              <w:rPr>
                <w:rFonts w:eastAsia="Calibri"/>
                <w:sz w:val="22"/>
                <w:szCs w:val="22"/>
                <w:lang w:eastAsia="en-US"/>
              </w:rPr>
            </w:pPr>
            <w:r w:rsidRPr="004D383C">
              <w:rPr>
                <w:b/>
                <w:sz w:val="22"/>
                <w:szCs w:val="22"/>
                <w:lang w:eastAsia="en-US"/>
              </w:rPr>
              <w:t>Стоимость услуги за единицу, с учетом НДС</w:t>
            </w:r>
          </w:p>
        </w:tc>
      </w:tr>
      <w:tr w:rsidR="009E7FCB" w:rsidRPr="004D383C" w:rsidTr="00143F94">
        <w:trPr>
          <w:trHeight w:val="1"/>
        </w:trPr>
        <w:tc>
          <w:tcPr>
            <w:tcW w:w="4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rPr>
                <w:rFonts w:eastAsia="Calibri"/>
                <w:sz w:val="22"/>
                <w:szCs w:val="22"/>
                <w:lang w:eastAsia="en-US"/>
              </w:rPr>
            </w:pPr>
            <w:r w:rsidRPr="004D383C">
              <w:rPr>
                <w:b/>
                <w:sz w:val="22"/>
                <w:szCs w:val="22"/>
                <w:lang w:eastAsia="en-US"/>
              </w:rPr>
              <w:t>1/2 /10 200</w:t>
            </w:r>
          </w:p>
        </w:tc>
        <w:tc>
          <w:tcPr>
            <w:tcW w:w="2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r>
      <w:tr w:rsidR="009E7FCB" w:rsidRPr="004D383C" w:rsidTr="00143F94">
        <w:trPr>
          <w:trHeight w:val="1"/>
        </w:trPr>
        <w:tc>
          <w:tcPr>
            <w:tcW w:w="4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rPr>
                <w:rFonts w:eastAsia="Calibri"/>
                <w:sz w:val="22"/>
                <w:szCs w:val="22"/>
                <w:lang w:eastAsia="en-US"/>
              </w:rPr>
            </w:pPr>
            <w:r w:rsidRPr="004D383C">
              <w:rPr>
                <w:b/>
                <w:sz w:val="22"/>
                <w:szCs w:val="22"/>
                <w:lang w:eastAsia="en-US"/>
              </w:rPr>
              <w:t>1/4 /</w:t>
            </w:r>
          </w:p>
        </w:tc>
        <w:tc>
          <w:tcPr>
            <w:tcW w:w="2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r>
      <w:tr w:rsidR="009E7FCB" w:rsidRPr="004D383C" w:rsidTr="00143F94">
        <w:trPr>
          <w:trHeight w:val="1"/>
        </w:trPr>
        <w:tc>
          <w:tcPr>
            <w:tcW w:w="4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rPr>
                <w:rFonts w:eastAsia="Calibri"/>
                <w:sz w:val="22"/>
                <w:szCs w:val="22"/>
                <w:lang w:eastAsia="en-US"/>
              </w:rPr>
            </w:pPr>
            <w:r w:rsidRPr="004D383C">
              <w:rPr>
                <w:b/>
                <w:sz w:val="22"/>
                <w:szCs w:val="22"/>
                <w:lang w:eastAsia="en-US"/>
              </w:rPr>
              <w:t>1/8 /</w:t>
            </w:r>
          </w:p>
        </w:tc>
        <w:tc>
          <w:tcPr>
            <w:tcW w:w="2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r>
      <w:tr w:rsidR="009E7FCB" w:rsidRPr="004D383C" w:rsidTr="00143F94">
        <w:trPr>
          <w:trHeight w:val="1"/>
        </w:trPr>
        <w:tc>
          <w:tcPr>
            <w:tcW w:w="9463" w:type="dxa"/>
            <w:gridSpan w:val="3"/>
            <w:tcBorders>
              <w:top w:val="single" w:sz="4" w:space="0" w:color="000000"/>
              <w:left w:val="single" w:sz="4" w:space="0" w:color="000000"/>
              <w:bottom w:val="single" w:sz="4" w:space="0" w:color="000000"/>
              <w:right w:val="single" w:sz="4" w:space="0" w:color="000000"/>
            </w:tcBorders>
            <w:shd w:val="pct10" w:color="auto" w:fill="auto"/>
            <w:tcMar>
              <w:left w:w="108" w:type="dxa"/>
              <w:right w:w="108" w:type="dxa"/>
            </w:tcMar>
          </w:tcPr>
          <w:p w:rsidR="009E7FCB" w:rsidRPr="004D383C" w:rsidRDefault="009E7FCB" w:rsidP="00143F94">
            <w:pPr>
              <w:rPr>
                <w:b/>
                <w:sz w:val="22"/>
                <w:szCs w:val="22"/>
                <w:lang w:eastAsia="en-US"/>
              </w:rPr>
            </w:pPr>
          </w:p>
          <w:p w:rsidR="009E7FCB" w:rsidRPr="004D383C" w:rsidRDefault="009E7FCB" w:rsidP="00143F94">
            <w:pPr>
              <w:rPr>
                <w:b/>
                <w:sz w:val="22"/>
                <w:szCs w:val="22"/>
                <w:lang w:eastAsia="en-US"/>
              </w:rPr>
            </w:pPr>
            <w:r w:rsidRPr="004D383C">
              <w:rPr>
                <w:b/>
                <w:sz w:val="22"/>
                <w:szCs w:val="22"/>
                <w:lang w:eastAsia="en-US"/>
              </w:rPr>
              <w:t>Размещение на сайте ООО РИА «Уфа-пресс» (это тот же самый сайт, что и  «u7a.ru»)</w:t>
            </w:r>
          </w:p>
          <w:p w:rsidR="009E7FCB" w:rsidRPr="004D383C" w:rsidRDefault="009E7FCB" w:rsidP="00143F94">
            <w:pPr>
              <w:rPr>
                <w:rFonts w:eastAsia="Calibri"/>
                <w:sz w:val="22"/>
                <w:szCs w:val="22"/>
                <w:lang w:eastAsia="en-US"/>
              </w:rPr>
            </w:pPr>
          </w:p>
        </w:tc>
      </w:tr>
    </w:tbl>
    <w:p w:rsidR="009E7FCB" w:rsidRPr="004D383C" w:rsidRDefault="009E7FCB" w:rsidP="009E7FCB">
      <w:pPr>
        <w:rPr>
          <w:rFonts w:eastAsia="Calibri"/>
          <w:sz w:val="22"/>
          <w:szCs w:val="22"/>
          <w:lang w:eastAsia="en-US"/>
        </w:rPr>
      </w:pPr>
      <w:r w:rsidRPr="004D383C">
        <w:rPr>
          <w:rFonts w:eastAsia="Calibri"/>
          <w:sz w:val="22"/>
          <w:szCs w:val="22"/>
          <w:lang w:eastAsia="en-US"/>
        </w:rPr>
        <w:t xml:space="preserve"> </w:t>
      </w:r>
    </w:p>
    <w:p w:rsidR="009E7FCB" w:rsidRDefault="009E7FCB" w:rsidP="009E7FCB">
      <w:pPr>
        <w:numPr>
          <w:ilvl w:val="0"/>
          <w:numId w:val="16"/>
        </w:numPr>
        <w:spacing w:after="200" w:line="276" w:lineRule="auto"/>
        <w:contextualSpacing/>
        <w:rPr>
          <w:b/>
        </w:rPr>
      </w:pPr>
      <w:r w:rsidRPr="004D383C">
        <w:rPr>
          <w:b/>
        </w:rPr>
        <w:t xml:space="preserve">Газета «Комсомольская правда» </w:t>
      </w:r>
    </w:p>
    <w:p w:rsidR="009E7FCB" w:rsidRPr="004D383C" w:rsidRDefault="009E7FCB" w:rsidP="009E7FCB">
      <w:pPr>
        <w:spacing w:after="200" w:line="276" w:lineRule="auto"/>
        <w:ind w:left="360"/>
        <w:contextualSpacing/>
        <w:rPr>
          <w:b/>
        </w:rPr>
      </w:pPr>
      <w:r w:rsidRPr="004D383C">
        <w:rPr>
          <w:b/>
        </w:rPr>
        <w:t>(Формат А3, еженедельное издание, Тираж- 19</w:t>
      </w:r>
      <w:r>
        <w:rPr>
          <w:b/>
        </w:rPr>
        <w:t> </w:t>
      </w:r>
      <w:r w:rsidRPr="004D383C">
        <w:rPr>
          <w:b/>
        </w:rPr>
        <w:t>000</w:t>
      </w:r>
      <w:r>
        <w:rPr>
          <w:b/>
        </w:rPr>
        <w:t>)</w:t>
      </w:r>
    </w:p>
    <w:tbl>
      <w:tblPr>
        <w:tblW w:w="0" w:type="auto"/>
        <w:tblInd w:w="108" w:type="dxa"/>
        <w:tblCellMar>
          <w:left w:w="10" w:type="dxa"/>
          <w:right w:w="10" w:type="dxa"/>
        </w:tblCellMar>
        <w:tblLook w:val="0000" w:firstRow="0" w:lastRow="0" w:firstColumn="0" w:lastColumn="0" w:noHBand="0" w:noVBand="0"/>
      </w:tblPr>
      <w:tblGrid>
        <w:gridCol w:w="4598"/>
        <w:gridCol w:w="2320"/>
        <w:gridCol w:w="2319"/>
      </w:tblGrid>
      <w:tr w:rsidR="009E7FCB" w:rsidRPr="004D383C" w:rsidTr="00143F94">
        <w:trPr>
          <w:trHeight w:val="1"/>
        </w:trPr>
        <w:tc>
          <w:tcPr>
            <w:tcW w:w="45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rPr>
                <w:rFonts w:eastAsia="Calibri"/>
                <w:sz w:val="22"/>
                <w:szCs w:val="22"/>
                <w:lang w:eastAsia="en-US"/>
              </w:rPr>
            </w:pPr>
            <w:r w:rsidRPr="004D383C">
              <w:rPr>
                <w:b/>
                <w:sz w:val="22"/>
                <w:szCs w:val="22"/>
                <w:lang w:eastAsia="en-US"/>
              </w:rPr>
              <w:t>Размер модуля/количество знаков в статье</w:t>
            </w:r>
          </w:p>
        </w:tc>
        <w:tc>
          <w:tcPr>
            <w:tcW w:w="2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rPr>
                <w:rFonts w:eastAsia="Calibri"/>
                <w:sz w:val="22"/>
                <w:szCs w:val="22"/>
                <w:lang w:eastAsia="en-US"/>
              </w:rPr>
            </w:pPr>
            <w:r w:rsidRPr="004D383C">
              <w:rPr>
                <w:b/>
                <w:sz w:val="22"/>
                <w:szCs w:val="22"/>
                <w:lang w:eastAsia="en-US"/>
              </w:rPr>
              <w:t>Стоимость услуги за единицу, без учета НДС</w:t>
            </w:r>
          </w:p>
        </w:tc>
        <w:tc>
          <w:tcPr>
            <w:tcW w:w="2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rPr>
                <w:rFonts w:eastAsia="Calibri"/>
                <w:sz w:val="22"/>
                <w:szCs w:val="22"/>
                <w:lang w:eastAsia="en-US"/>
              </w:rPr>
            </w:pPr>
            <w:r w:rsidRPr="004D383C">
              <w:rPr>
                <w:b/>
                <w:sz w:val="22"/>
                <w:szCs w:val="22"/>
                <w:lang w:eastAsia="en-US"/>
              </w:rPr>
              <w:t>Стоимость услуги за единицу, с учетом НДС</w:t>
            </w:r>
          </w:p>
        </w:tc>
      </w:tr>
      <w:tr w:rsidR="009E7FCB" w:rsidRPr="004D383C" w:rsidTr="00143F94">
        <w:trPr>
          <w:trHeight w:val="1"/>
        </w:trPr>
        <w:tc>
          <w:tcPr>
            <w:tcW w:w="45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rPr>
                <w:rFonts w:eastAsia="Calibri"/>
                <w:sz w:val="22"/>
                <w:szCs w:val="22"/>
                <w:lang w:eastAsia="en-US"/>
              </w:rPr>
            </w:pPr>
            <w:r w:rsidRPr="004D383C">
              <w:rPr>
                <w:b/>
                <w:sz w:val="22"/>
                <w:szCs w:val="22"/>
                <w:lang w:eastAsia="en-US"/>
              </w:rPr>
              <w:t>1/2 /4000</w:t>
            </w:r>
          </w:p>
        </w:tc>
        <w:tc>
          <w:tcPr>
            <w:tcW w:w="2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c>
          <w:tcPr>
            <w:tcW w:w="2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r>
      <w:tr w:rsidR="009E7FCB" w:rsidRPr="004D383C" w:rsidTr="00143F94">
        <w:trPr>
          <w:trHeight w:val="1"/>
        </w:trPr>
        <w:tc>
          <w:tcPr>
            <w:tcW w:w="45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rPr>
                <w:rFonts w:eastAsia="Calibri"/>
                <w:sz w:val="22"/>
                <w:szCs w:val="22"/>
                <w:lang w:eastAsia="en-US"/>
              </w:rPr>
            </w:pPr>
            <w:r w:rsidRPr="004D383C">
              <w:rPr>
                <w:b/>
                <w:sz w:val="22"/>
                <w:szCs w:val="22"/>
                <w:lang w:eastAsia="en-US"/>
              </w:rPr>
              <w:t>1/4 /</w:t>
            </w:r>
          </w:p>
        </w:tc>
        <w:tc>
          <w:tcPr>
            <w:tcW w:w="2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c>
          <w:tcPr>
            <w:tcW w:w="2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r>
      <w:tr w:rsidR="009E7FCB" w:rsidRPr="004D383C" w:rsidTr="00143F94">
        <w:trPr>
          <w:trHeight w:val="1"/>
        </w:trPr>
        <w:tc>
          <w:tcPr>
            <w:tcW w:w="45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rPr>
                <w:rFonts w:eastAsia="Calibri"/>
                <w:sz w:val="22"/>
                <w:szCs w:val="22"/>
                <w:lang w:eastAsia="en-US"/>
              </w:rPr>
            </w:pPr>
            <w:r w:rsidRPr="004D383C">
              <w:rPr>
                <w:b/>
                <w:sz w:val="22"/>
                <w:szCs w:val="22"/>
                <w:lang w:eastAsia="en-US"/>
              </w:rPr>
              <w:t>1/8 /</w:t>
            </w:r>
          </w:p>
        </w:tc>
        <w:tc>
          <w:tcPr>
            <w:tcW w:w="2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c>
          <w:tcPr>
            <w:tcW w:w="2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r>
      <w:tr w:rsidR="009E7FCB" w:rsidRPr="004D383C" w:rsidTr="00143F94">
        <w:trPr>
          <w:trHeight w:val="1"/>
        </w:trPr>
        <w:tc>
          <w:tcPr>
            <w:tcW w:w="9237" w:type="dxa"/>
            <w:gridSpan w:val="3"/>
            <w:tcBorders>
              <w:top w:val="single" w:sz="4" w:space="0" w:color="000000"/>
              <w:left w:val="single" w:sz="4" w:space="0" w:color="000000"/>
              <w:bottom w:val="single" w:sz="4" w:space="0" w:color="000000"/>
              <w:right w:val="single" w:sz="4" w:space="0" w:color="000000"/>
            </w:tcBorders>
            <w:shd w:val="pct10" w:color="auto" w:fill="auto"/>
            <w:tcMar>
              <w:left w:w="108" w:type="dxa"/>
              <w:right w:w="108" w:type="dxa"/>
            </w:tcMar>
          </w:tcPr>
          <w:p w:rsidR="009E7FCB" w:rsidRPr="004D383C" w:rsidRDefault="009E7FCB" w:rsidP="00143F94">
            <w:pPr>
              <w:rPr>
                <w:b/>
                <w:sz w:val="22"/>
                <w:szCs w:val="22"/>
                <w:lang w:eastAsia="en-US"/>
              </w:rPr>
            </w:pPr>
            <w:r w:rsidRPr="004D383C">
              <w:rPr>
                <w:b/>
                <w:sz w:val="22"/>
                <w:szCs w:val="22"/>
                <w:lang w:eastAsia="en-US"/>
              </w:rPr>
              <w:t>Газета «Комсомольская правда» (Формат А3, ежедневный выпуск,</w:t>
            </w:r>
            <w:r>
              <w:rPr>
                <w:b/>
                <w:sz w:val="22"/>
                <w:szCs w:val="22"/>
                <w:lang w:eastAsia="en-US"/>
              </w:rPr>
              <w:t xml:space="preserve"> </w:t>
            </w:r>
            <w:r w:rsidRPr="004D383C">
              <w:rPr>
                <w:b/>
                <w:sz w:val="22"/>
                <w:szCs w:val="22"/>
                <w:lang w:eastAsia="en-US"/>
              </w:rPr>
              <w:t>Тираж- 15000</w:t>
            </w:r>
          </w:p>
          <w:p w:rsidR="009E7FCB" w:rsidRPr="004D383C" w:rsidRDefault="009E7FCB" w:rsidP="00143F94">
            <w:pPr>
              <w:rPr>
                <w:rFonts w:eastAsia="Calibri"/>
                <w:sz w:val="22"/>
                <w:szCs w:val="22"/>
                <w:lang w:eastAsia="en-US"/>
              </w:rPr>
            </w:pPr>
          </w:p>
        </w:tc>
      </w:tr>
      <w:tr w:rsidR="009E7FCB" w:rsidRPr="004D383C" w:rsidTr="00143F94">
        <w:trPr>
          <w:trHeight w:val="1"/>
        </w:trPr>
        <w:tc>
          <w:tcPr>
            <w:tcW w:w="45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rPr>
                <w:rFonts w:eastAsia="Calibri"/>
                <w:sz w:val="22"/>
                <w:szCs w:val="22"/>
                <w:lang w:eastAsia="en-US"/>
              </w:rPr>
            </w:pPr>
            <w:r w:rsidRPr="004D383C">
              <w:rPr>
                <w:b/>
                <w:sz w:val="22"/>
                <w:szCs w:val="22"/>
                <w:lang w:eastAsia="en-US"/>
              </w:rPr>
              <w:t>Размер модуля/количество знаков в статье</w:t>
            </w:r>
          </w:p>
        </w:tc>
        <w:tc>
          <w:tcPr>
            <w:tcW w:w="2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rPr>
                <w:rFonts w:eastAsia="Calibri"/>
                <w:sz w:val="22"/>
                <w:szCs w:val="22"/>
                <w:lang w:eastAsia="en-US"/>
              </w:rPr>
            </w:pPr>
            <w:r w:rsidRPr="004D383C">
              <w:rPr>
                <w:b/>
                <w:sz w:val="22"/>
                <w:szCs w:val="22"/>
                <w:lang w:eastAsia="en-US"/>
              </w:rPr>
              <w:t>Стоимость услуги за единицу, без учета НДС</w:t>
            </w:r>
          </w:p>
        </w:tc>
        <w:tc>
          <w:tcPr>
            <w:tcW w:w="2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rPr>
                <w:rFonts w:eastAsia="Calibri"/>
                <w:sz w:val="22"/>
                <w:szCs w:val="22"/>
                <w:lang w:eastAsia="en-US"/>
              </w:rPr>
            </w:pPr>
            <w:r w:rsidRPr="004D383C">
              <w:rPr>
                <w:b/>
                <w:sz w:val="22"/>
                <w:szCs w:val="22"/>
                <w:lang w:eastAsia="en-US"/>
              </w:rPr>
              <w:t>Стоимость услуги за единицу, с учетом НДС</w:t>
            </w:r>
          </w:p>
        </w:tc>
      </w:tr>
      <w:tr w:rsidR="009E7FCB" w:rsidRPr="004D383C" w:rsidTr="00143F94">
        <w:trPr>
          <w:trHeight w:val="1"/>
        </w:trPr>
        <w:tc>
          <w:tcPr>
            <w:tcW w:w="45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rPr>
                <w:rFonts w:eastAsia="Calibri"/>
                <w:sz w:val="22"/>
                <w:szCs w:val="22"/>
                <w:lang w:eastAsia="en-US"/>
              </w:rPr>
            </w:pPr>
            <w:r w:rsidRPr="004D383C">
              <w:rPr>
                <w:b/>
                <w:sz w:val="22"/>
                <w:szCs w:val="22"/>
                <w:lang w:eastAsia="en-US"/>
              </w:rPr>
              <w:t>1/2 /4000</w:t>
            </w:r>
          </w:p>
        </w:tc>
        <w:tc>
          <w:tcPr>
            <w:tcW w:w="2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c>
          <w:tcPr>
            <w:tcW w:w="2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r>
      <w:tr w:rsidR="009E7FCB" w:rsidRPr="004D383C" w:rsidTr="00143F94">
        <w:trPr>
          <w:trHeight w:val="1"/>
        </w:trPr>
        <w:tc>
          <w:tcPr>
            <w:tcW w:w="45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rPr>
                <w:rFonts w:eastAsia="Calibri"/>
                <w:sz w:val="22"/>
                <w:szCs w:val="22"/>
                <w:lang w:eastAsia="en-US"/>
              </w:rPr>
            </w:pPr>
            <w:r w:rsidRPr="004D383C">
              <w:rPr>
                <w:b/>
                <w:sz w:val="22"/>
                <w:szCs w:val="22"/>
                <w:lang w:eastAsia="en-US"/>
              </w:rPr>
              <w:t>1/4 /</w:t>
            </w:r>
          </w:p>
        </w:tc>
        <w:tc>
          <w:tcPr>
            <w:tcW w:w="2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c>
          <w:tcPr>
            <w:tcW w:w="2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r>
      <w:tr w:rsidR="009E7FCB" w:rsidRPr="004D383C" w:rsidTr="00143F94">
        <w:trPr>
          <w:trHeight w:val="1"/>
        </w:trPr>
        <w:tc>
          <w:tcPr>
            <w:tcW w:w="45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rPr>
                <w:rFonts w:eastAsia="Calibri"/>
                <w:sz w:val="22"/>
                <w:szCs w:val="22"/>
                <w:lang w:eastAsia="en-US"/>
              </w:rPr>
            </w:pPr>
            <w:r w:rsidRPr="004D383C">
              <w:rPr>
                <w:b/>
                <w:sz w:val="22"/>
                <w:szCs w:val="22"/>
                <w:lang w:eastAsia="en-US"/>
              </w:rPr>
              <w:t>1/8 /</w:t>
            </w:r>
          </w:p>
        </w:tc>
        <w:tc>
          <w:tcPr>
            <w:tcW w:w="2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c>
          <w:tcPr>
            <w:tcW w:w="2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r>
      <w:tr w:rsidR="009E7FCB" w:rsidRPr="004D383C" w:rsidTr="00143F94">
        <w:trPr>
          <w:trHeight w:val="1"/>
        </w:trPr>
        <w:tc>
          <w:tcPr>
            <w:tcW w:w="9237" w:type="dxa"/>
            <w:gridSpan w:val="3"/>
            <w:tcBorders>
              <w:top w:val="single" w:sz="4" w:space="0" w:color="000000"/>
              <w:left w:val="single" w:sz="4" w:space="0" w:color="000000"/>
              <w:bottom w:val="single" w:sz="4" w:space="0" w:color="000000"/>
              <w:right w:val="single" w:sz="4" w:space="0" w:color="000000"/>
            </w:tcBorders>
            <w:shd w:val="pct10" w:color="auto" w:fill="auto"/>
            <w:tcMar>
              <w:left w:w="108" w:type="dxa"/>
              <w:right w:w="108" w:type="dxa"/>
            </w:tcMar>
          </w:tcPr>
          <w:p w:rsidR="009E7FCB" w:rsidRPr="004D383C" w:rsidRDefault="009E7FCB" w:rsidP="00143F94">
            <w:pPr>
              <w:rPr>
                <w:b/>
                <w:sz w:val="22"/>
                <w:szCs w:val="22"/>
                <w:lang w:eastAsia="en-US"/>
              </w:rPr>
            </w:pPr>
          </w:p>
          <w:p w:rsidR="009E7FCB" w:rsidRPr="004D383C" w:rsidRDefault="009E7FCB" w:rsidP="00143F94">
            <w:pPr>
              <w:rPr>
                <w:b/>
                <w:sz w:val="22"/>
                <w:szCs w:val="22"/>
                <w:lang w:eastAsia="en-US"/>
              </w:rPr>
            </w:pPr>
            <w:r w:rsidRPr="004D383C">
              <w:rPr>
                <w:b/>
                <w:sz w:val="22"/>
                <w:szCs w:val="22"/>
                <w:lang w:eastAsia="en-US"/>
              </w:rPr>
              <w:t>Размещение на сайте ufa.kp.ru</w:t>
            </w:r>
          </w:p>
          <w:p w:rsidR="009E7FCB" w:rsidRPr="004D383C" w:rsidRDefault="009E7FCB" w:rsidP="00143F94">
            <w:pPr>
              <w:rPr>
                <w:rFonts w:eastAsia="Calibri"/>
                <w:sz w:val="22"/>
                <w:szCs w:val="22"/>
                <w:lang w:eastAsia="en-US"/>
              </w:rPr>
            </w:pPr>
          </w:p>
        </w:tc>
      </w:tr>
      <w:tr w:rsidR="009E7FCB" w:rsidRPr="004D383C" w:rsidTr="00143F94">
        <w:trPr>
          <w:trHeight w:val="1"/>
        </w:trPr>
        <w:tc>
          <w:tcPr>
            <w:tcW w:w="45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rPr>
                <w:rFonts w:eastAsia="Calibri"/>
                <w:sz w:val="22"/>
                <w:szCs w:val="22"/>
                <w:lang w:eastAsia="en-US"/>
              </w:rPr>
            </w:pPr>
            <w:r w:rsidRPr="004D383C">
              <w:rPr>
                <w:sz w:val="22"/>
                <w:szCs w:val="22"/>
                <w:lang w:eastAsia="en-US"/>
              </w:rPr>
              <w:t>Дублирование релизов готовых на сайт в раздел Общество, Экономика или Политика (текст до 5000 знаков, 5 ссылок, 4 фото)</w:t>
            </w:r>
          </w:p>
        </w:tc>
        <w:tc>
          <w:tcPr>
            <w:tcW w:w="2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c>
          <w:tcPr>
            <w:tcW w:w="2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r>
      <w:tr w:rsidR="009E7FCB" w:rsidRPr="004D383C" w:rsidTr="00143F94">
        <w:trPr>
          <w:trHeight w:val="1"/>
        </w:trPr>
        <w:tc>
          <w:tcPr>
            <w:tcW w:w="45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rPr>
                <w:rFonts w:eastAsia="Calibri"/>
                <w:sz w:val="22"/>
                <w:szCs w:val="22"/>
                <w:lang w:eastAsia="en-US"/>
              </w:rPr>
            </w:pPr>
            <w:r w:rsidRPr="004D383C">
              <w:rPr>
                <w:sz w:val="22"/>
                <w:szCs w:val="22"/>
                <w:lang w:eastAsia="en-US"/>
              </w:rPr>
              <w:t>Дублирование релизов готовых на сайт в раздел Здоровье, Семья (текст до 5000 знаков, 5 ссылок, 4 фото)</w:t>
            </w:r>
          </w:p>
        </w:tc>
        <w:tc>
          <w:tcPr>
            <w:tcW w:w="2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c>
          <w:tcPr>
            <w:tcW w:w="2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r>
      <w:tr w:rsidR="009E7FCB" w:rsidRPr="004D383C" w:rsidTr="00143F94">
        <w:trPr>
          <w:trHeight w:val="1"/>
        </w:trPr>
        <w:tc>
          <w:tcPr>
            <w:tcW w:w="45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rPr>
                <w:rFonts w:eastAsia="Calibri"/>
                <w:sz w:val="22"/>
                <w:szCs w:val="22"/>
                <w:lang w:eastAsia="en-US"/>
              </w:rPr>
            </w:pPr>
            <w:r w:rsidRPr="004D383C">
              <w:rPr>
                <w:sz w:val="22"/>
                <w:szCs w:val="22"/>
                <w:lang w:eastAsia="en-US"/>
              </w:rPr>
              <w:t>Размещение релизов без ограничения по знакам</w:t>
            </w:r>
          </w:p>
        </w:tc>
        <w:tc>
          <w:tcPr>
            <w:tcW w:w="2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c>
          <w:tcPr>
            <w:tcW w:w="2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r>
      <w:tr w:rsidR="009E7FCB" w:rsidRPr="004D383C" w:rsidTr="00143F94">
        <w:trPr>
          <w:trHeight w:val="1"/>
        </w:trPr>
        <w:tc>
          <w:tcPr>
            <w:tcW w:w="45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rPr>
                <w:rFonts w:eastAsia="Calibri"/>
                <w:sz w:val="22"/>
                <w:szCs w:val="22"/>
                <w:lang w:eastAsia="en-US"/>
              </w:rPr>
            </w:pPr>
            <w:r w:rsidRPr="004D383C">
              <w:rPr>
                <w:sz w:val="22"/>
                <w:szCs w:val="22"/>
                <w:lang w:eastAsia="en-US"/>
              </w:rPr>
              <w:t>Размещение баннера Слот №1, Биллборд (100 000 показов в месяц)</w:t>
            </w:r>
          </w:p>
        </w:tc>
        <w:tc>
          <w:tcPr>
            <w:tcW w:w="2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c>
          <w:tcPr>
            <w:tcW w:w="2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r>
      <w:tr w:rsidR="009E7FCB" w:rsidRPr="004D383C" w:rsidTr="00143F94">
        <w:trPr>
          <w:trHeight w:val="1"/>
        </w:trPr>
        <w:tc>
          <w:tcPr>
            <w:tcW w:w="45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rPr>
                <w:rFonts w:eastAsia="Calibri"/>
                <w:sz w:val="22"/>
                <w:szCs w:val="22"/>
                <w:lang w:eastAsia="en-US"/>
              </w:rPr>
            </w:pPr>
            <w:r w:rsidRPr="004D383C">
              <w:rPr>
                <w:sz w:val="22"/>
                <w:szCs w:val="22"/>
                <w:lang w:eastAsia="en-US"/>
              </w:rPr>
              <w:t xml:space="preserve">Размещение баннера Слот №2, 240*400 </w:t>
            </w:r>
            <w:r w:rsidRPr="004D383C">
              <w:rPr>
                <w:sz w:val="22"/>
                <w:szCs w:val="22"/>
                <w:lang w:val="en-US" w:eastAsia="en-US"/>
              </w:rPr>
              <w:t>px</w:t>
            </w:r>
            <w:r w:rsidRPr="004D383C">
              <w:rPr>
                <w:sz w:val="22"/>
                <w:szCs w:val="22"/>
                <w:lang w:eastAsia="en-US"/>
              </w:rPr>
              <w:t xml:space="preserve"> (100 000 показов в месяц)</w:t>
            </w:r>
          </w:p>
        </w:tc>
        <w:tc>
          <w:tcPr>
            <w:tcW w:w="2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c>
          <w:tcPr>
            <w:tcW w:w="2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r>
      <w:tr w:rsidR="009E7FCB" w:rsidRPr="004D383C" w:rsidTr="00143F94">
        <w:trPr>
          <w:trHeight w:val="1"/>
        </w:trPr>
        <w:tc>
          <w:tcPr>
            <w:tcW w:w="45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rPr>
                <w:rFonts w:eastAsia="Calibri"/>
                <w:sz w:val="22"/>
                <w:szCs w:val="22"/>
                <w:lang w:eastAsia="en-US"/>
              </w:rPr>
            </w:pPr>
            <w:r w:rsidRPr="004D383C">
              <w:rPr>
                <w:sz w:val="22"/>
                <w:szCs w:val="22"/>
                <w:lang w:eastAsia="en-US"/>
              </w:rPr>
              <w:t>Размещение баннера Слот №105, 240*400 px (100 000 показов в месяц)</w:t>
            </w:r>
          </w:p>
        </w:tc>
        <w:tc>
          <w:tcPr>
            <w:tcW w:w="2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c>
          <w:tcPr>
            <w:tcW w:w="2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r>
      <w:tr w:rsidR="009E7FCB" w:rsidRPr="004D383C" w:rsidTr="00143F94">
        <w:trPr>
          <w:trHeight w:val="1"/>
        </w:trPr>
        <w:tc>
          <w:tcPr>
            <w:tcW w:w="45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rPr>
                <w:rFonts w:eastAsia="Calibri"/>
                <w:sz w:val="22"/>
                <w:szCs w:val="22"/>
                <w:lang w:eastAsia="en-US"/>
              </w:rPr>
            </w:pPr>
            <w:r w:rsidRPr="004D383C">
              <w:rPr>
                <w:sz w:val="22"/>
                <w:szCs w:val="22"/>
                <w:lang w:eastAsia="en-US"/>
              </w:rPr>
              <w:t>Фулскрин на мобильной версии сайта (100 000 показов в месяц)</w:t>
            </w:r>
          </w:p>
        </w:tc>
        <w:tc>
          <w:tcPr>
            <w:tcW w:w="2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c>
          <w:tcPr>
            <w:tcW w:w="23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r>
    </w:tbl>
    <w:p w:rsidR="009E7FCB" w:rsidRPr="004D383C" w:rsidRDefault="009E7FCB" w:rsidP="009E7FCB">
      <w:pPr>
        <w:rPr>
          <w:sz w:val="22"/>
          <w:szCs w:val="22"/>
          <w:lang w:eastAsia="en-US"/>
        </w:rPr>
      </w:pPr>
    </w:p>
    <w:p w:rsidR="009E7FCB" w:rsidRPr="004D383C" w:rsidRDefault="009E7FCB" w:rsidP="009E7FCB">
      <w:pPr>
        <w:rPr>
          <w:b/>
          <w:sz w:val="22"/>
          <w:szCs w:val="22"/>
          <w:lang w:eastAsia="en-US"/>
        </w:rPr>
      </w:pPr>
    </w:p>
    <w:p w:rsidR="009E7FCB" w:rsidRPr="004D383C" w:rsidRDefault="009E7FCB" w:rsidP="009E7FCB">
      <w:pPr>
        <w:numPr>
          <w:ilvl w:val="0"/>
          <w:numId w:val="16"/>
        </w:numPr>
        <w:spacing w:after="200" w:line="276" w:lineRule="auto"/>
        <w:contextualSpacing/>
        <w:rPr>
          <w:b/>
        </w:rPr>
      </w:pPr>
      <w:r w:rsidRPr="004D383C">
        <w:rPr>
          <w:b/>
        </w:rPr>
        <w:t>Газета «Телесемь» (Формат А4, еженед. изд., Тираж- 85 000)</w:t>
      </w:r>
    </w:p>
    <w:tbl>
      <w:tblPr>
        <w:tblW w:w="0" w:type="auto"/>
        <w:tblInd w:w="108" w:type="dxa"/>
        <w:tblCellMar>
          <w:left w:w="10" w:type="dxa"/>
          <w:right w:w="10" w:type="dxa"/>
        </w:tblCellMar>
        <w:tblLook w:val="0000" w:firstRow="0" w:lastRow="0" w:firstColumn="0" w:lastColumn="0" w:noHBand="0" w:noVBand="0"/>
      </w:tblPr>
      <w:tblGrid>
        <w:gridCol w:w="4592"/>
        <w:gridCol w:w="2323"/>
        <w:gridCol w:w="2322"/>
      </w:tblGrid>
      <w:tr w:rsidR="009E7FCB" w:rsidRPr="004D383C" w:rsidTr="00143F94">
        <w:trPr>
          <w:trHeight w:val="1"/>
        </w:trPr>
        <w:tc>
          <w:tcPr>
            <w:tcW w:w="45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rPr>
                <w:rFonts w:eastAsia="Calibri"/>
                <w:sz w:val="22"/>
                <w:szCs w:val="22"/>
                <w:lang w:eastAsia="en-US"/>
              </w:rPr>
            </w:pPr>
            <w:r w:rsidRPr="004D383C">
              <w:rPr>
                <w:b/>
                <w:sz w:val="22"/>
                <w:szCs w:val="22"/>
                <w:lang w:eastAsia="en-US"/>
              </w:rPr>
              <w:t>Размер модуля/количество знаков в статье</w:t>
            </w:r>
          </w:p>
        </w:tc>
        <w:tc>
          <w:tcPr>
            <w:tcW w:w="2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rPr>
                <w:rFonts w:eastAsia="Calibri"/>
                <w:sz w:val="22"/>
                <w:szCs w:val="22"/>
                <w:lang w:eastAsia="en-US"/>
              </w:rPr>
            </w:pPr>
            <w:r w:rsidRPr="004D383C">
              <w:rPr>
                <w:b/>
                <w:sz w:val="22"/>
                <w:szCs w:val="22"/>
                <w:lang w:eastAsia="en-US"/>
              </w:rPr>
              <w:t>Стоимость услуги за единицу, без учета НДС</w:t>
            </w:r>
          </w:p>
        </w:tc>
        <w:tc>
          <w:tcPr>
            <w:tcW w:w="2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rPr>
                <w:rFonts w:eastAsia="Calibri"/>
                <w:sz w:val="22"/>
                <w:szCs w:val="22"/>
                <w:lang w:eastAsia="en-US"/>
              </w:rPr>
            </w:pPr>
            <w:r w:rsidRPr="004D383C">
              <w:rPr>
                <w:b/>
                <w:sz w:val="22"/>
                <w:szCs w:val="22"/>
                <w:lang w:eastAsia="en-US"/>
              </w:rPr>
              <w:t>Стоимость услуги за единицу, с учетом НДС</w:t>
            </w:r>
          </w:p>
        </w:tc>
      </w:tr>
      <w:tr w:rsidR="009E7FCB" w:rsidRPr="004D383C" w:rsidTr="00143F94">
        <w:trPr>
          <w:trHeight w:val="1"/>
        </w:trPr>
        <w:tc>
          <w:tcPr>
            <w:tcW w:w="45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rPr>
                <w:rFonts w:eastAsia="Calibri"/>
                <w:sz w:val="22"/>
                <w:szCs w:val="22"/>
                <w:lang w:eastAsia="en-US"/>
              </w:rPr>
            </w:pPr>
            <w:r w:rsidRPr="004D383C">
              <w:rPr>
                <w:b/>
                <w:sz w:val="22"/>
                <w:szCs w:val="22"/>
                <w:lang w:eastAsia="en-US"/>
              </w:rPr>
              <w:t>1/2 /2000</w:t>
            </w:r>
          </w:p>
        </w:tc>
        <w:tc>
          <w:tcPr>
            <w:tcW w:w="2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c>
          <w:tcPr>
            <w:tcW w:w="2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r>
      <w:tr w:rsidR="009E7FCB" w:rsidRPr="004D383C" w:rsidTr="00143F94">
        <w:trPr>
          <w:trHeight w:val="1"/>
        </w:trPr>
        <w:tc>
          <w:tcPr>
            <w:tcW w:w="45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rPr>
                <w:rFonts w:eastAsia="Calibri"/>
                <w:sz w:val="22"/>
                <w:szCs w:val="22"/>
                <w:lang w:eastAsia="en-US"/>
              </w:rPr>
            </w:pPr>
            <w:r w:rsidRPr="004D383C">
              <w:rPr>
                <w:b/>
                <w:sz w:val="22"/>
                <w:szCs w:val="22"/>
                <w:lang w:eastAsia="en-US"/>
              </w:rPr>
              <w:t>1/4 /</w:t>
            </w:r>
          </w:p>
        </w:tc>
        <w:tc>
          <w:tcPr>
            <w:tcW w:w="2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c>
          <w:tcPr>
            <w:tcW w:w="2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r>
      <w:tr w:rsidR="009E7FCB" w:rsidRPr="004D383C" w:rsidTr="00143F94">
        <w:trPr>
          <w:trHeight w:val="1"/>
        </w:trPr>
        <w:tc>
          <w:tcPr>
            <w:tcW w:w="45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rPr>
                <w:rFonts w:eastAsia="Calibri"/>
                <w:sz w:val="22"/>
                <w:szCs w:val="22"/>
                <w:lang w:eastAsia="en-US"/>
              </w:rPr>
            </w:pPr>
            <w:r w:rsidRPr="004D383C">
              <w:rPr>
                <w:b/>
                <w:sz w:val="22"/>
                <w:szCs w:val="22"/>
                <w:lang w:eastAsia="en-US"/>
              </w:rPr>
              <w:t>1/8 /</w:t>
            </w:r>
          </w:p>
        </w:tc>
        <w:tc>
          <w:tcPr>
            <w:tcW w:w="2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c>
          <w:tcPr>
            <w:tcW w:w="2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r>
      <w:tr w:rsidR="009E7FCB" w:rsidRPr="004D383C" w:rsidTr="00143F94">
        <w:trPr>
          <w:trHeight w:val="1"/>
        </w:trPr>
        <w:tc>
          <w:tcPr>
            <w:tcW w:w="9237" w:type="dxa"/>
            <w:gridSpan w:val="3"/>
            <w:tcBorders>
              <w:top w:val="single" w:sz="4" w:space="0" w:color="000000"/>
              <w:left w:val="single" w:sz="4" w:space="0" w:color="000000"/>
              <w:bottom w:val="single" w:sz="4" w:space="0" w:color="000000"/>
              <w:right w:val="single" w:sz="4" w:space="0" w:color="000000"/>
            </w:tcBorders>
            <w:shd w:val="pct10" w:color="auto" w:fill="auto"/>
            <w:tcMar>
              <w:left w:w="108" w:type="dxa"/>
              <w:right w:w="108" w:type="dxa"/>
            </w:tcMar>
          </w:tcPr>
          <w:p w:rsidR="009E7FCB" w:rsidRPr="004D383C" w:rsidRDefault="009E7FCB" w:rsidP="00143F94">
            <w:pPr>
              <w:rPr>
                <w:rFonts w:eastAsia="Calibri"/>
                <w:sz w:val="22"/>
                <w:szCs w:val="22"/>
                <w:lang w:eastAsia="en-US"/>
              </w:rPr>
            </w:pPr>
            <w:r w:rsidRPr="004D383C">
              <w:rPr>
                <w:b/>
                <w:sz w:val="22"/>
                <w:szCs w:val="22"/>
                <w:lang w:eastAsia="en-US"/>
              </w:rPr>
              <w:t>Размещение на сайте – сайта нет.</w:t>
            </w:r>
          </w:p>
        </w:tc>
      </w:tr>
    </w:tbl>
    <w:p w:rsidR="009E7FCB" w:rsidRPr="004D383C" w:rsidRDefault="009E7FCB" w:rsidP="009E7FCB">
      <w:pPr>
        <w:ind w:left="-1080"/>
        <w:rPr>
          <w:sz w:val="22"/>
          <w:szCs w:val="22"/>
          <w:lang w:eastAsia="en-US"/>
        </w:rPr>
      </w:pPr>
    </w:p>
    <w:p w:rsidR="009E7FCB" w:rsidRPr="004D383C" w:rsidRDefault="009E7FCB" w:rsidP="009E7FCB">
      <w:pPr>
        <w:numPr>
          <w:ilvl w:val="0"/>
          <w:numId w:val="16"/>
        </w:numPr>
        <w:spacing w:after="200" w:line="276" w:lineRule="auto"/>
        <w:contextualSpacing/>
        <w:rPr>
          <w:b/>
        </w:rPr>
      </w:pPr>
      <w:r w:rsidRPr="004D383C">
        <w:rPr>
          <w:b/>
        </w:rPr>
        <w:t>Газета «КоммерсантЪ»</w:t>
      </w:r>
    </w:p>
    <w:tbl>
      <w:tblPr>
        <w:tblW w:w="0" w:type="auto"/>
        <w:tblInd w:w="108" w:type="dxa"/>
        <w:tblCellMar>
          <w:left w:w="10" w:type="dxa"/>
          <w:right w:w="10" w:type="dxa"/>
        </w:tblCellMar>
        <w:tblLook w:val="0000" w:firstRow="0" w:lastRow="0" w:firstColumn="0" w:lastColumn="0" w:noHBand="0" w:noVBand="0"/>
      </w:tblPr>
      <w:tblGrid>
        <w:gridCol w:w="4722"/>
        <w:gridCol w:w="2371"/>
        <w:gridCol w:w="2370"/>
      </w:tblGrid>
      <w:tr w:rsidR="009E7FCB" w:rsidRPr="004D383C" w:rsidTr="00143F94">
        <w:trPr>
          <w:trHeight w:val="1"/>
        </w:trPr>
        <w:tc>
          <w:tcPr>
            <w:tcW w:w="4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rPr>
                <w:rFonts w:eastAsia="Calibri"/>
                <w:sz w:val="22"/>
                <w:szCs w:val="22"/>
                <w:lang w:eastAsia="en-US"/>
              </w:rPr>
            </w:pPr>
            <w:r w:rsidRPr="004D383C">
              <w:rPr>
                <w:b/>
                <w:sz w:val="22"/>
                <w:szCs w:val="22"/>
                <w:lang w:eastAsia="en-US"/>
              </w:rPr>
              <w:t>Размер модуля/количество знаков в статье</w:t>
            </w:r>
          </w:p>
        </w:tc>
        <w:tc>
          <w:tcPr>
            <w:tcW w:w="2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rPr>
                <w:rFonts w:eastAsia="Calibri"/>
                <w:sz w:val="22"/>
                <w:szCs w:val="22"/>
                <w:lang w:eastAsia="en-US"/>
              </w:rPr>
            </w:pPr>
            <w:r w:rsidRPr="004D383C">
              <w:rPr>
                <w:b/>
                <w:sz w:val="22"/>
                <w:szCs w:val="22"/>
                <w:lang w:eastAsia="en-US"/>
              </w:rPr>
              <w:t>Стоимость услуги за единицу, без учета НДС</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rPr>
                <w:rFonts w:eastAsia="Calibri"/>
                <w:sz w:val="22"/>
                <w:szCs w:val="22"/>
                <w:lang w:eastAsia="en-US"/>
              </w:rPr>
            </w:pPr>
            <w:r w:rsidRPr="004D383C">
              <w:rPr>
                <w:b/>
                <w:sz w:val="22"/>
                <w:szCs w:val="22"/>
                <w:lang w:eastAsia="en-US"/>
              </w:rPr>
              <w:t>Стоимость услуги за единицу, с учетом НДС</w:t>
            </w:r>
          </w:p>
        </w:tc>
      </w:tr>
      <w:tr w:rsidR="009E7FCB" w:rsidRPr="004D383C" w:rsidTr="00143F94">
        <w:trPr>
          <w:trHeight w:val="1"/>
        </w:trPr>
        <w:tc>
          <w:tcPr>
            <w:tcW w:w="4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rPr>
                <w:rFonts w:eastAsia="Calibri"/>
                <w:sz w:val="22"/>
                <w:szCs w:val="22"/>
                <w:lang w:eastAsia="en-US"/>
              </w:rPr>
            </w:pPr>
            <w:r w:rsidRPr="004D383C">
              <w:rPr>
                <w:b/>
                <w:sz w:val="22"/>
                <w:szCs w:val="22"/>
                <w:lang w:eastAsia="en-US"/>
              </w:rPr>
              <w:t>1/2/</w:t>
            </w:r>
          </w:p>
        </w:tc>
        <w:tc>
          <w:tcPr>
            <w:tcW w:w="2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r>
      <w:tr w:rsidR="009E7FCB" w:rsidRPr="004D383C" w:rsidTr="00143F94">
        <w:trPr>
          <w:trHeight w:val="1"/>
        </w:trPr>
        <w:tc>
          <w:tcPr>
            <w:tcW w:w="4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rPr>
                <w:rFonts w:eastAsia="Calibri"/>
                <w:sz w:val="22"/>
                <w:szCs w:val="22"/>
                <w:lang w:eastAsia="en-US"/>
              </w:rPr>
            </w:pPr>
            <w:r w:rsidRPr="004D383C">
              <w:rPr>
                <w:b/>
                <w:sz w:val="22"/>
                <w:szCs w:val="22"/>
                <w:lang w:eastAsia="en-US"/>
              </w:rPr>
              <w:t>1/4</w:t>
            </w:r>
          </w:p>
        </w:tc>
        <w:tc>
          <w:tcPr>
            <w:tcW w:w="2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r>
      <w:tr w:rsidR="009E7FCB" w:rsidRPr="004D383C" w:rsidTr="00143F94">
        <w:trPr>
          <w:trHeight w:val="1"/>
        </w:trPr>
        <w:tc>
          <w:tcPr>
            <w:tcW w:w="4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rPr>
                <w:rFonts w:eastAsia="Calibri"/>
                <w:sz w:val="22"/>
                <w:szCs w:val="22"/>
                <w:lang w:eastAsia="en-US"/>
              </w:rPr>
            </w:pPr>
            <w:r w:rsidRPr="004D383C">
              <w:rPr>
                <w:b/>
                <w:sz w:val="22"/>
                <w:szCs w:val="22"/>
                <w:lang w:eastAsia="en-US"/>
              </w:rPr>
              <w:t>1/8</w:t>
            </w:r>
          </w:p>
        </w:tc>
        <w:tc>
          <w:tcPr>
            <w:tcW w:w="2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r>
      <w:tr w:rsidR="009E7FCB" w:rsidRPr="004D383C" w:rsidTr="00143F94">
        <w:trPr>
          <w:trHeight w:val="1"/>
        </w:trPr>
        <w:tc>
          <w:tcPr>
            <w:tcW w:w="9463" w:type="dxa"/>
            <w:gridSpan w:val="3"/>
            <w:tcBorders>
              <w:top w:val="single" w:sz="4" w:space="0" w:color="000000"/>
              <w:left w:val="single" w:sz="4" w:space="0" w:color="000000"/>
              <w:bottom w:val="single" w:sz="4" w:space="0" w:color="000000"/>
              <w:right w:val="single" w:sz="4" w:space="0" w:color="000000"/>
            </w:tcBorders>
            <w:shd w:val="pct10" w:color="auto" w:fill="auto"/>
            <w:tcMar>
              <w:left w:w="108" w:type="dxa"/>
              <w:right w:w="108" w:type="dxa"/>
            </w:tcMar>
          </w:tcPr>
          <w:p w:rsidR="009E7FCB" w:rsidRPr="004D383C" w:rsidRDefault="009E7FCB" w:rsidP="00143F94">
            <w:pPr>
              <w:rPr>
                <w:rFonts w:eastAsia="Calibri"/>
                <w:sz w:val="22"/>
                <w:szCs w:val="22"/>
                <w:lang w:eastAsia="en-US"/>
              </w:rPr>
            </w:pPr>
            <w:r w:rsidRPr="004D383C">
              <w:rPr>
                <w:b/>
                <w:sz w:val="22"/>
                <w:szCs w:val="22"/>
                <w:lang w:eastAsia="en-US"/>
              </w:rPr>
              <w:t>Размещение на сайте –kommersant.ru</w:t>
            </w:r>
          </w:p>
        </w:tc>
      </w:tr>
      <w:tr w:rsidR="009E7FCB" w:rsidRPr="004D383C" w:rsidTr="00143F94">
        <w:trPr>
          <w:trHeight w:val="1"/>
        </w:trPr>
        <w:tc>
          <w:tcPr>
            <w:tcW w:w="4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rPr>
                <w:rFonts w:eastAsia="Calibri"/>
                <w:sz w:val="22"/>
                <w:szCs w:val="22"/>
                <w:lang w:eastAsia="en-US"/>
              </w:rPr>
            </w:pPr>
            <w:r w:rsidRPr="004D383C">
              <w:rPr>
                <w:sz w:val="22"/>
                <w:szCs w:val="22"/>
                <w:lang w:eastAsia="en-US"/>
              </w:rPr>
              <w:t xml:space="preserve">Дублирование релизов </w:t>
            </w:r>
          </w:p>
        </w:tc>
        <w:tc>
          <w:tcPr>
            <w:tcW w:w="2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r>
      <w:tr w:rsidR="009E7FCB" w:rsidRPr="004D383C" w:rsidTr="00143F94">
        <w:trPr>
          <w:trHeight w:val="1"/>
        </w:trPr>
        <w:tc>
          <w:tcPr>
            <w:tcW w:w="4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rPr>
                <w:rFonts w:eastAsia="Calibri"/>
                <w:sz w:val="22"/>
                <w:szCs w:val="22"/>
                <w:lang w:eastAsia="en-US"/>
              </w:rPr>
            </w:pPr>
            <w:r w:rsidRPr="004D383C">
              <w:rPr>
                <w:sz w:val="22"/>
                <w:szCs w:val="22"/>
                <w:lang w:eastAsia="en-US"/>
              </w:rPr>
              <w:t>Размещение релизов без ограничения по знакам</w:t>
            </w:r>
          </w:p>
        </w:tc>
        <w:tc>
          <w:tcPr>
            <w:tcW w:w="2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r>
      <w:tr w:rsidR="009E7FCB" w:rsidRPr="004D383C" w:rsidTr="00143F94">
        <w:trPr>
          <w:trHeight w:val="1"/>
        </w:trPr>
        <w:tc>
          <w:tcPr>
            <w:tcW w:w="4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rPr>
                <w:rFonts w:eastAsia="Calibri"/>
                <w:sz w:val="22"/>
                <w:szCs w:val="22"/>
                <w:lang w:eastAsia="en-US"/>
              </w:rPr>
            </w:pPr>
            <w:r w:rsidRPr="004D383C">
              <w:rPr>
                <w:sz w:val="22"/>
                <w:szCs w:val="22"/>
                <w:lang w:eastAsia="en-US"/>
              </w:rPr>
              <w:t>Размещение на сайте баннера</w:t>
            </w:r>
          </w:p>
        </w:tc>
        <w:tc>
          <w:tcPr>
            <w:tcW w:w="23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r>
    </w:tbl>
    <w:p w:rsidR="009E7FCB" w:rsidRPr="004D383C" w:rsidRDefault="009E7FCB" w:rsidP="009E7FCB">
      <w:pPr>
        <w:ind w:left="708"/>
      </w:pPr>
    </w:p>
    <w:p w:rsidR="009E7FCB" w:rsidRPr="004D383C" w:rsidRDefault="009E7FCB" w:rsidP="009E7FCB">
      <w:pPr>
        <w:rPr>
          <w:b/>
        </w:rPr>
      </w:pPr>
      <w:r>
        <w:rPr>
          <w:b/>
        </w:rPr>
        <w:t xml:space="preserve">6. </w:t>
      </w:r>
      <w:r w:rsidRPr="004D383C">
        <w:rPr>
          <w:b/>
        </w:rPr>
        <w:t>Газета «Республика Башкортостан»</w:t>
      </w:r>
    </w:p>
    <w:tbl>
      <w:tblPr>
        <w:tblW w:w="0" w:type="auto"/>
        <w:tblInd w:w="108" w:type="dxa"/>
        <w:tblCellMar>
          <w:left w:w="10" w:type="dxa"/>
          <w:right w:w="10" w:type="dxa"/>
        </w:tblCellMar>
        <w:tblLook w:val="0000" w:firstRow="0" w:lastRow="0" w:firstColumn="0" w:lastColumn="0" w:noHBand="0" w:noVBand="0"/>
      </w:tblPr>
      <w:tblGrid>
        <w:gridCol w:w="4719"/>
        <w:gridCol w:w="2370"/>
        <w:gridCol w:w="2374"/>
      </w:tblGrid>
      <w:tr w:rsidR="009E7FCB" w:rsidRPr="004D383C" w:rsidTr="00143F94">
        <w:trPr>
          <w:trHeight w:val="1"/>
        </w:trPr>
        <w:tc>
          <w:tcPr>
            <w:tcW w:w="4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rPr>
                <w:rFonts w:eastAsia="Calibri"/>
                <w:sz w:val="22"/>
                <w:szCs w:val="22"/>
                <w:lang w:eastAsia="en-US"/>
              </w:rPr>
            </w:pPr>
            <w:r w:rsidRPr="004D383C">
              <w:rPr>
                <w:b/>
                <w:sz w:val="22"/>
                <w:szCs w:val="22"/>
                <w:lang w:eastAsia="en-US"/>
              </w:rPr>
              <w:t>Размер модуля/количество знаков в статье</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rPr>
                <w:rFonts w:eastAsia="Calibri"/>
                <w:sz w:val="22"/>
                <w:szCs w:val="22"/>
                <w:lang w:eastAsia="en-US"/>
              </w:rPr>
            </w:pPr>
            <w:r w:rsidRPr="004D383C">
              <w:rPr>
                <w:b/>
                <w:sz w:val="22"/>
                <w:szCs w:val="22"/>
                <w:lang w:eastAsia="en-US"/>
              </w:rPr>
              <w:t>Стоимость услуги за единицу, без учета НДС</w:t>
            </w: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rPr>
                <w:rFonts w:eastAsia="Calibri"/>
                <w:sz w:val="22"/>
                <w:szCs w:val="22"/>
                <w:lang w:eastAsia="en-US"/>
              </w:rPr>
            </w:pPr>
            <w:r w:rsidRPr="004D383C">
              <w:rPr>
                <w:b/>
                <w:sz w:val="22"/>
                <w:szCs w:val="22"/>
                <w:lang w:eastAsia="en-US"/>
              </w:rPr>
              <w:t>Стоимость услуги за единицу, с учетом НДС</w:t>
            </w:r>
          </w:p>
        </w:tc>
      </w:tr>
      <w:tr w:rsidR="009E7FCB" w:rsidRPr="004D383C" w:rsidTr="00143F94">
        <w:trPr>
          <w:trHeight w:val="1"/>
        </w:trPr>
        <w:tc>
          <w:tcPr>
            <w:tcW w:w="4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rPr>
                <w:rFonts w:eastAsia="Calibri"/>
                <w:sz w:val="22"/>
                <w:szCs w:val="22"/>
                <w:lang w:eastAsia="en-US"/>
              </w:rPr>
            </w:pPr>
            <w:r w:rsidRPr="004D383C">
              <w:rPr>
                <w:b/>
                <w:sz w:val="22"/>
                <w:szCs w:val="22"/>
                <w:lang w:eastAsia="en-US"/>
              </w:rPr>
              <w:t>1/2/</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r>
      <w:tr w:rsidR="009E7FCB" w:rsidRPr="004D383C" w:rsidTr="00143F94">
        <w:trPr>
          <w:trHeight w:val="1"/>
        </w:trPr>
        <w:tc>
          <w:tcPr>
            <w:tcW w:w="4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rPr>
                <w:rFonts w:eastAsia="Calibri"/>
                <w:sz w:val="22"/>
                <w:szCs w:val="22"/>
                <w:lang w:eastAsia="en-US"/>
              </w:rPr>
            </w:pPr>
            <w:r w:rsidRPr="004D383C">
              <w:rPr>
                <w:b/>
                <w:sz w:val="22"/>
                <w:szCs w:val="22"/>
                <w:lang w:eastAsia="en-US"/>
              </w:rPr>
              <w:t>1/4</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r>
      <w:tr w:rsidR="009E7FCB" w:rsidRPr="004D383C" w:rsidTr="00143F94">
        <w:trPr>
          <w:trHeight w:val="1"/>
        </w:trPr>
        <w:tc>
          <w:tcPr>
            <w:tcW w:w="4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rPr>
                <w:rFonts w:eastAsia="Calibri"/>
                <w:sz w:val="22"/>
                <w:szCs w:val="22"/>
                <w:lang w:eastAsia="en-US"/>
              </w:rPr>
            </w:pPr>
            <w:r w:rsidRPr="004D383C">
              <w:rPr>
                <w:b/>
                <w:sz w:val="22"/>
                <w:szCs w:val="22"/>
                <w:lang w:eastAsia="en-US"/>
              </w:rPr>
              <w:t>1/8</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r>
      <w:tr w:rsidR="009E7FCB" w:rsidRPr="004D383C" w:rsidTr="00143F94">
        <w:trPr>
          <w:trHeight w:val="1"/>
        </w:trPr>
        <w:tc>
          <w:tcPr>
            <w:tcW w:w="9463" w:type="dxa"/>
            <w:gridSpan w:val="3"/>
            <w:tcBorders>
              <w:top w:val="single" w:sz="4" w:space="0" w:color="000000"/>
              <w:left w:val="single" w:sz="4" w:space="0" w:color="000000"/>
              <w:bottom w:val="single" w:sz="4" w:space="0" w:color="000000"/>
              <w:right w:val="single" w:sz="4" w:space="0" w:color="000000"/>
            </w:tcBorders>
            <w:shd w:val="pct10" w:color="auto" w:fill="auto"/>
            <w:tcMar>
              <w:left w:w="108" w:type="dxa"/>
              <w:right w:w="108" w:type="dxa"/>
            </w:tcMar>
          </w:tcPr>
          <w:p w:rsidR="009E7FCB" w:rsidRPr="004D383C" w:rsidRDefault="009E7FCB" w:rsidP="00143F94">
            <w:pPr>
              <w:rPr>
                <w:rFonts w:eastAsia="Calibri"/>
                <w:sz w:val="22"/>
                <w:szCs w:val="22"/>
                <w:lang w:eastAsia="en-US"/>
              </w:rPr>
            </w:pPr>
            <w:r w:rsidRPr="004D383C">
              <w:rPr>
                <w:b/>
                <w:sz w:val="22"/>
                <w:szCs w:val="22"/>
                <w:lang w:eastAsia="en-US"/>
              </w:rPr>
              <w:t>Размещение на сайте –respbash.ru</w:t>
            </w:r>
          </w:p>
        </w:tc>
      </w:tr>
      <w:tr w:rsidR="009E7FCB" w:rsidRPr="004D383C" w:rsidTr="00143F94">
        <w:trPr>
          <w:trHeight w:val="1"/>
        </w:trPr>
        <w:tc>
          <w:tcPr>
            <w:tcW w:w="4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rPr>
                <w:rFonts w:eastAsia="Calibri"/>
                <w:sz w:val="22"/>
                <w:szCs w:val="22"/>
                <w:lang w:eastAsia="en-US"/>
              </w:rPr>
            </w:pPr>
            <w:r w:rsidRPr="004D383C">
              <w:rPr>
                <w:sz w:val="22"/>
                <w:szCs w:val="22"/>
                <w:lang w:eastAsia="en-US"/>
              </w:rPr>
              <w:t xml:space="preserve">Дублирование релизов </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r>
      <w:tr w:rsidR="009E7FCB" w:rsidRPr="004D383C" w:rsidTr="00143F94">
        <w:trPr>
          <w:trHeight w:val="1"/>
        </w:trPr>
        <w:tc>
          <w:tcPr>
            <w:tcW w:w="4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rPr>
                <w:rFonts w:eastAsia="Calibri"/>
                <w:sz w:val="22"/>
                <w:szCs w:val="22"/>
                <w:lang w:eastAsia="en-US"/>
              </w:rPr>
            </w:pPr>
            <w:r w:rsidRPr="004D383C">
              <w:rPr>
                <w:sz w:val="22"/>
                <w:szCs w:val="22"/>
                <w:lang w:eastAsia="en-US"/>
              </w:rPr>
              <w:t>Размещение релизов без ограничения по знакам</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r>
      <w:tr w:rsidR="009E7FCB" w:rsidRPr="004D383C" w:rsidTr="00143F94">
        <w:trPr>
          <w:trHeight w:val="1"/>
        </w:trPr>
        <w:tc>
          <w:tcPr>
            <w:tcW w:w="4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rPr>
                <w:rFonts w:eastAsia="Calibri"/>
                <w:sz w:val="22"/>
                <w:szCs w:val="22"/>
                <w:lang w:eastAsia="en-US"/>
              </w:rPr>
            </w:pPr>
            <w:r w:rsidRPr="004D383C">
              <w:rPr>
                <w:sz w:val="22"/>
                <w:szCs w:val="22"/>
                <w:lang w:eastAsia="en-US"/>
              </w:rPr>
              <w:t>Размещение на сайте баннера</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c>
          <w:tcPr>
            <w:tcW w:w="23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r>
    </w:tbl>
    <w:p w:rsidR="009E7FCB" w:rsidRPr="004D383C" w:rsidRDefault="009E7FCB" w:rsidP="009E7FCB">
      <w:pPr>
        <w:spacing w:after="200"/>
        <w:rPr>
          <w:rFonts w:eastAsia="Calibri"/>
          <w:sz w:val="22"/>
          <w:szCs w:val="22"/>
          <w:lang w:eastAsia="en-US"/>
        </w:rPr>
      </w:pPr>
    </w:p>
    <w:p w:rsidR="009E7FCB" w:rsidRPr="004D383C" w:rsidRDefault="004711F5" w:rsidP="009E7FCB">
      <w:pPr>
        <w:spacing w:after="200"/>
        <w:rPr>
          <w:rFonts w:eastAsia="Calibri"/>
          <w:b/>
          <w:sz w:val="22"/>
          <w:szCs w:val="22"/>
          <w:lang w:eastAsia="en-US"/>
        </w:rPr>
      </w:pPr>
      <w:hyperlink r:id="rId46">
        <w:r w:rsidR="009E7FCB" w:rsidRPr="004D383C">
          <w:rPr>
            <w:b/>
            <w:sz w:val="22"/>
            <w:szCs w:val="22"/>
            <w:u w:val="single"/>
            <w:lang w:eastAsia="en-US"/>
          </w:rPr>
          <w:t>Портал PROUFU.ru</w:t>
        </w:r>
      </w:hyperlink>
    </w:p>
    <w:tbl>
      <w:tblPr>
        <w:tblW w:w="9498" w:type="dxa"/>
        <w:tblInd w:w="108" w:type="dxa"/>
        <w:tblCellMar>
          <w:left w:w="10" w:type="dxa"/>
          <w:right w:w="10" w:type="dxa"/>
        </w:tblCellMar>
        <w:tblLook w:val="0000" w:firstRow="0" w:lastRow="0" w:firstColumn="0" w:lastColumn="0" w:noHBand="0" w:noVBand="0"/>
      </w:tblPr>
      <w:tblGrid>
        <w:gridCol w:w="4678"/>
        <w:gridCol w:w="2410"/>
        <w:gridCol w:w="2410"/>
      </w:tblGrid>
      <w:tr w:rsidR="009E7FCB" w:rsidRPr="008D64A4" w:rsidTr="00143F94">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7FCB" w:rsidRPr="008D64A4" w:rsidRDefault="009E7FCB" w:rsidP="00143F94">
            <w:pPr>
              <w:tabs>
                <w:tab w:val="left" w:pos="4470"/>
              </w:tabs>
              <w:spacing w:after="200"/>
              <w:rPr>
                <w:rFonts w:eastAsia="Calibri"/>
                <w:sz w:val="22"/>
                <w:szCs w:val="22"/>
                <w:lang w:eastAsia="en-US"/>
              </w:rPr>
            </w:pPr>
            <w:r w:rsidRPr="008D64A4">
              <w:rPr>
                <w:sz w:val="22"/>
                <w:szCs w:val="22"/>
                <w:lang w:eastAsia="en-US"/>
              </w:rPr>
              <w:t>СМИ</w:t>
            </w:r>
          </w:p>
        </w:tc>
        <w:tc>
          <w:tcPr>
            <w:tcW w:w="2410" w:type="dxa"/>
            <w:tcBorders>
              <w:top w:val="single" w:sz="4" w:space="0" w:color="000000"/>
              <w:left w:val="single" w:sz="0" w:space="0" w:color="836967"/>
              <w:bottom w:val="single" w:sz="4" w:space="0" w:color="000000"/>
              <w:right w:val="single" w:sz="4" w:space="0" w:color="000000"/>
            </w:tcBorders>
            <w:shd w:val="clear" w:color="000000" w:fill="FFFFFF"/>
            <w:tcMar>
              <w:left w:w="108" w:type="dxa"/>
              <w:right w:w="108" w:type="dxa"/>
            </w:tcMar>
            <w:vAlign w:val="center"/>
          </w:tcPr>
          <w:p w:rsidR="009E7FCB" w:rsidRPr="008D64A4" w:rsidRDefault="009E7FCB" w:rsidP="00143F94">
            <w:pPr>
              <w:tabs>
                <w:tab w:val="left" w:pos="4470"/>
              </w:tabs>
              <w:spacing w:after="200"/>
              <w:rPr>
                <w:rFonts w:eastAsia="Calibri"/>
                <w:sz w:val="22"/>
                <w:szCs w:val="22"/>
                <w:lang w:eastAsia="en-US"/>
              </w:rPr>
            </w:pPr>
            <w:r w:rsidRPr="004D383C">
              <w:rPr>
                <w:b/>
                <w:sz w:val="22"/>
                <w:szCs w:val="22"/>
                <w:lang w:eastAsia="en-US"/>
              </w:rPr>
              <w:t>Стоимость услуги за единицу, без учета НДС</w:t>
            </w:r>
          </w:p>
        </w:tc>
        <w:tc>
          <w:tcPr>
            <w:tcW w:w="2410" w:type="dxa"/>
            <w:tcBorders>
              <w:top w:val="single" w:sz="4" w:space="0" w:color="000000"/>
              <w:left w:val="single" w:sz="0" w:space="0" w:color="836967"/>
              <w:bottom w:val="single" w:sz="4" w:space="0" w:color="000000"/>
              <w:right w:val="single" w:sz="4" w:space="0" w:color="000000"/>
            </w:tcBorders>
            <w:shd w:val="clear" w:color="000000" w:fill="FFFFFF"/>
            <w:tcMar>
              <w:left w:w="108" w:type="dxa"/>
              <w:right w:w="108" w:type="dxa"/>
            </w:tcMar>
            <w:vAlign w:val="center"/>
          </w:tcPr>
          <w:p w:rsidR="009E7FCB" w:rsidRPr="008D64A4" w:rsidRDefault="009E7FCB" w:rsidP="00143F94">
            <w:pPr>
              <w:tabs>
                <w:tab w:val="left" w:pos="4470"/>
              </w:tabs>
              <w:spacing w:after="200"/>
              <w:rPr>
                <w:rFonts w:eastAsia="Calibri"/>
                <w:sz w:val="22"/>
                <w:szCs w:val="22"/>
                <w:lang w:eastAsia="en-US"/>
              </w:rPr>
            </w:pPr>
            <w:r w:rsidRPr="008D64A4">
              <w:rPr>
                <w:b/>
                <w:sz w:val="22"/>
                <w:szCs w:val="22"/>
                <w:lang w:eastAsia="en-US"/>
              </w:rPr>
              <w:t>Стоимость услуги за единицу, с учетом НДС</w:t>
            </w:r>
          </w:p>
        </w:tc>
      </w:tr>
      <w:tr w:rsidR="009E7FCB" w:rsidRPr="008D64A4" w:rsidTr="00143F94">
        <w:tc>
          <w:tcPr>
            <w:tcW w:w="4678" w:type="dxa"/>
            <w:tcBorders>
              <w:top w:val="single" w:sz="0" w:space="0" w:color="836967"/>
              <w:left w:val="single" w:sz="4" w:space="0" w:color="000000"/>
              <w:bottom w:val="single" w:sz="4" w:space="0" w:color="000000"/>
              <w:right w:val="single" w:sz="4" w:space="0" w:color="000000"/>
            </w:tcBorders>
            <w:shd w:val="clear" w:color="000000" w:fill="FFFFFF"/>
            <w:tcMar>
              <w:left w:w="108" w:type="dxa"/>
              <w:right w:w="108" w:type="dxa"/>
            </w:tcMar>
            <w:vAlign w:val="center"/>
          </w:tcPr>
          <w:p w:rsidR="009E7FCB" w:rsidRPr="008D64A4" w:rsidRDefault="009E7FCB" w:rsidP="00143F94">
            <w:pPr>
              <w:tabs>
                <w:tab w:val="left" w:pos="4470"/>
              </w:tabs>
              <w:spacing w:after="200"/>
              <w:rPr>
                <w:sz w:val="22"/>
                <w:szCs w:val="22"/>
                <w:lang w:eastAsia="en-US"/>
              </w:rPr>
            </w:pPr>
            <w:r w:rsidRPr="008D64A4">
              <w:rPr>
                <w:sz w:val="22"/>
                <w:szCs w:val="22"/>
                <w:lang w:eastAsia="en-US"/>
              </w:rPr>
              <w:t xml:space="preserve">Размещение Баннера </w:t>
            </w:r>
          </w:p>
          <w:p w:rsidR="009E7FCB" w:rsidRPr="008D64A4" w:rsidRDefault="009E7FCB" w:rsidP="00143F94">
            <w:pPr>
              <w:tabs>
                <w:tab w:val="left" w:pos="4470"/>
              </w:tabs>
              <w:spacing w:after="200"/>
              <w:rPr>
                <w:sz w:val="22"/>
                <w:szCs w:val="22"/>
                <w:lang w:eastAsia="en-US"/>
              </w:rPr>
            </w:pPr>
            <w:r w:rsidRPr="008D64A4">
              <w:rPr>
                <w:sz w:val="22"/>
                <w:szCs w:val="22"/>
                <w:lang w:eastAsia="en-US"/>
              </w:rPr>
              <w:t>(Размер баннера 728х380 рх с 50% ротацией)</w:t>
            </w:r>
          </w:p>
          <w:p w:rsidR="009E7FCB" w:rsidRPr="008D64A4" w:rsidRDefault="009E7FCB" w:rsidP="00143F94">
            <w:pPr>
              <w:tabs>
                <w:tab w:val="left" w:pos="4470"/>
              </w:tabs>
              <w:spacing w:after="200"/>
              <w:rPr>
                <w:rFonts w:eastAsia="Calibri"/>
                <w:sz w:val="22"/>
                <w:szCs w:val="22"/>
                <w:lang w:eastAsia="en-US"/>
              </w:rPr>
            </w:pPr>
            <w:r w:rsidRPr="008D64A4">
              <w:rPr>
                <w:sz w:val="22"/>
                <w:szCs w:val="22"/>
                <w:lang w:val="en-US" w:eastAsia="en-US"/>
              </w:rPr>
              <w:t xml:space="preserve">1 </w:t>
            </w:r>
            <w:r w:rsidRPr="008D64A4">
              <w:rPr>
                <w:sz w:val="22"/>
                <w:szCs w:val="22"/>
                <w:lang w:eastAsia="en-US"/>
              </w:rPr>
              <w:t>месяц</w:t>
            </w:r>
          </w:p>
        </w:tc>
        <w:tc>
          <w:tcPr>
            <w:tcW w:w="2410" w:type="dxa"/>
            <w:tcBorders>
              <w:top w:val="single" w:sz="0" w:space="0" w:color="836967"/>
              <w:left w:val="single" w:sz="0" w:space="0" w:color="836967"/>
              <w:bottom w:val="single" w:sz="4" w:space="0" w:color="000000"/>
              <w:right w:val="single" w:sz="4" w:space="0" w:color="000000"/>
            </w:tcBorders>
            <w:shd w:val="clear" w:color="000000" w:fill="FFFFFF"/>
            <w:tcMar>
              <w:left w:w="108" w:type="dxa"/>
              <w:right w:w="108" w:type="dxa"/>
            </w:tcMar>
          </w:tcPr>
          <w:p w:rsidR="009E7FCB" w:rsidRPr="008D64A4" w:rsidRDefault="009E7FCB" w:rsidP="00143F94">
            <w:pPr>
              <w:spacing w:after="200"/>
              <w:rPr>
                <w:rFonts w:eastAsia="Calibri"/>
                <w:sz w:val="22"/>
                <w:szCs w:val="22"/>
                <w:lang w:eastAsia="en-US"/>
              </w:rPr>
            </w:pPr>
          </w:p>
        </w:tc>
        <w:tc>
          <w:tcPr>
            <w:tcW w:w="2410" w:type="dxa"/>
            <w:tcBorders>
              <w:top w:val="single" w:sz="0" w:space="0" w:color="836967"/>
              <w:left w:val="single" w:sz="0" w:space="0" w:color="836967"/>
              <w:bottom w:val="single" w:sz="4" w:space="0" w:color="000000"/>
              <w:right w:val="single" w:sz="4" w:space="0" w:color="000000"/>
            </w:tcBorders>
            <w:shd w:val="clear" w:color="000000" w:fill="FFFFFF"/>
            <w:tcMar>
              <w:left w:w="108" w:type="dxa"/>
              <w:right w:w="108" w:type="dxa"/>
            </w:tcMar>
          </w:tcPr>
          <w:p w:rsidR="009E7FCB" w:rsidRPr="008D64A4" w:rsidRDefault="009E7FCB" w:rsidP="00143F94">
            <w:pPr>
              <w:spacing w:after="200"/>
              <w:rPr>
                <w:rFonts w:eastAsia="Calibri"/>
                <w:sz w:val="22"/>
                <w:szCs w:val="22"/>
                <w:lang w:eastAsia="en-US"/>
              </w:rPr>
            </w:pPr>
          </w:p>
        </w:tc>
      </w:tr>
      <w:tr w:rsidR="009E7FCB" w:rsidRPr="008D64A4" w:rsidTr="00143F94">
        <w:tc>
          <w:tcPr>
            <w:tcW w:w="4678" w:type="dxa"/>
            <w:tcBorders>
              <w:top w:val="single" w:sz="0" w:space="0" w:color="836967"/>
              <w:left w:val="single" w:sz="4" w:space="0" w:color="000000"/>
              <w:bottom w:val="single" w:sz="4" w:space="0" w:color="000000"/>
              <w:right w:val="single" w:sz="4" w:space="0" w:color="000000"/>
            </w:tcBorders>
            <w:shd w:val="clear" w:color="000000" w:fill="FFFFFF"/>
            <w:tcMar>
              <w:left w:w="108" w:type="dxa"/>
              <w:right w:w="108" w:type="dxa"/>
            </w:tcMar>
            <w:vAlign w:val="center"/>
          </w:tcPr>
          <w:p w:rsidR="009E7FCB" w:rsidRPr="008D64A4" w:rsidRDefault="009E7FCB" w:rsidP="00143F94">
            <w:pPr>
              <w:tabs>
                <w:tab w:val="left" w:pos="4470"/>
              </w:tabs>
              <w:spacing w:after="200"/>
              <w:rPr>
                <w:sz w:val="22"/>
                <w:szCs w:val="22"/>
                <w:lang w:eastAsia="en-US"/>
              </w:rPr>
            </w:pPr>
            <w:r w:rsidRPr="008D64A4">
              <w:rPr>
                <w:sz w:val="22"/>
                <w:szCs w:val="22"/>
                <w:lang w:eastAsia="en-US"/>
              </w:rPr>
              <w:t>Размещение Баннера</w:t>
            </w:r>
          </w:p>
          <w:p w:rsidR="009E7FCB" w:rsidRPr="008D64A4" w:rsidRDefault="009E7FCB" w:rsidP="00143F94">
            <w:pPr>
              <w:tabs>
                <w:tab w:val="left" w:pos="4470"/>
              </w:tabs>
              <w:spacing w:after="200"/>
              <w:rPr>
                <w:sz w:val="22"/>
                <w:szCs w:val="22"/>
                <w:lang w:eastAsia="en-US"/>
              </w:rPr>
            </w:pPr>
            <w:r w:rsidRPr="008D64A4">
              <w:rPr>
                <w:sz w:val="22"/>
                <w:szCs w:val="22"/>
                <w:lang w:eastAsia="en-US"/>
              </w:rPr>
              <w:t xml:space="preserve"> (Размер баннера 1233х100 рх с 50% ротацией) Основание с закреплением</w:t>
            </w:r>
          </w:p>
          <w:p w:rsidR="009E7FCB" w:rsidRPr="008D64A4" w:rsidRDefault="009E7FCB" w:rsidP="00143F94">
            <w:pPr>
              <w:tabs>
                <w:tab w:val="left" w:pos="4470"/>
              </w:tabs>
              <w:spacing w:after="200"/>
              <w:rPr>
                <w:rFonts w:eastAsia="Calibri"/>
                <w:sz w:val="22"/>
                <w:szCs w:val="22"/>
                <w:lang w:eastAsia="en-US"/>
              </w:rPr>
            </w:pPr>
            <w:r w:rsidRPr="008D64A4">
              <w:rPr>
                <w:sz w:val="22"/>
                <w:szCs w:val="22"/>
                <w:lang w:eastAsia="en-US"/>
              </w:rPr>
              <w:t>1 месяц</w:t>
            </w:r>
          </w:p>
        </w:tc>
        <w:tc>
          <w:tcPr>
            <w:tcW w:w="2410" w:type="dxa"/>
            <w:tcBorders>
              <w:top w:val="single" w:sz="0" w:space="0" w:color="836967"/>
              <w:left w:val="single" w:sz="0" w:space="0" w:color="836967"/>
              <w:bottom w:val="single" w:sz="4" w:space="0" w:color="000000"/>
              <w:right w:val="single" w:sz="4" w:space="0" w:color="000000"/>
            </w:tcBorders>
            <w:shd w:val="clear" w:color="000000" w:fill="FFFFFF"/>
            <w:tcMar>
              <w:left w:w="108" w:type="dxa"/>
              <w:right w:w="108" w:type="dxa"/>
            </w:tcMar>
          </w:tcPr>
          <w:p w:rsidR="009E7FCB" w:rsidRPr="008D64A4" w:rsidRDefault="009E7FCB" w:rsidP="00143F94">
            <w:pPr>
              <w:spacing w:after="200"/>
              <w:rPr>
                <w:rFonts w:eastAsia="Calibri"/>
                <w:sz w:val="22"/>
                <w:szCs w:val="22"/>
                <w:lang w:eastAsia="en-US"/>
              </w:rPr>
            </w:pPr>
          </w:p>
        </w:tc>
        <w:tc>
          <w:tcPr>
            <w:tcW w:w="2410" w:type="dxa"/>
            <w:tcBorders>
              <w:top w:val="single" w:sz="0" w:space="0" w:color="836967"/>
              <w:left w:val="single" w:sz="0" w:space="0" w:color="836967"/>
              <w:bottom w:val="single" w:sz="4" w:space="0" w:color="000000"/>
              <w:right w:val="single" w:sz="4" w:space="0" w:color="000000"/>
            </w:tcBorders>
            <w:shd w:val="clear" w:color="000000" w:fill="FFFFFF"/>
            <w:tcMar>
              <w:left w:w="108" w:type="dxa"/>
              <w:right w:w="108" w:type="dxa"/>
            </w:tcMar>
          </w:tcPr>
          <w:p w:rsidR="009E7FCB" w:rsidRPr="008D64A4" w:rsidRDefault="009E7FCB" w:rsidP="00143F94">
            <w:pPr>
              <w:spacing w:after="200"/>
              <w:rPr>
                <w:rFonts w:eastAsia="Calibri"/>
                <w:sz w:val="22"/>
                <w:szCs w:val="22"/>
                <w:lang w:eastAsia="en-US"/>
              </w:rPr>
            </w:pPr>
          </w:p>
        </w:tc>
      </w:tr>
      <w:tr w:rsidR="009E7FCB" w:rsidRPr="008D64A4" w:rsidTr="00143F94">
        <w:trPr>
          <w:trHeight w:val="453"/>
        </w:trPr>
        <w:tc>
          <w:tcPr>
            <w:tcW w:w="4678" w:type="dxa"/>
            <w:vMerge w:val="restart"/>
            <w:tcBorders>
              <w:top w:val="single" w:sz="0" w:space="0" w:color="836967"/>
              <w:left w:val="single" w:sz="4" w:space="0" w:color="000000"/>
              <w:bottom w:val="single" w:sz="4" w:space="0" w:color="000000"/>
              <w:right w:val="single" w:sz="4" w:space="0" w:color="000000"/>
            </w:tcBorders>
            <w:shd w:val="clear" w:color="000000" w:fill="FFFFFF"/>
            <w:tcMar>
              <w:left w:w="108" w:type="dxa"/>
              <w:right w:w="108" w:type="dxa"/>
            </w:tcMar>
            <w:vAlign w:val="center"/>
          </w:tcPr>
          <w:p w:rsidR="009E7FCB" w:rsidRPr="008D64A4" w:rsidRDefault="009E7FCB" w:rsidP="00143F94">
            <w:pPr>
              <w:tabs>
                <w:tab w:val="left" w:pos="4470"/>
              </w:tabs>
              <w:spacing w:after="200"/>
              <w:rPr>
                <w:sz w:val="22"/>
                <w:szCs w:val="22"/>
                <w:lang w:eastAsia="en-US"/>
              </w:rPr>
            </w:pPr>
            <w:r w:rsidRPr="008D64A4">
              <w:rPr>
                <w:sz w:val="22"/>
                <w:szCs w:val="22"/>
                <w:lang w:eastAsia="en-US"/>
              </w:rPr>
              <w:t>Размещение Баннера</w:t>
            </w:r>
          </w:p>
          <w:p w:rsidR="009E7FCB" w:rsidRPr="008D64A4" w:rsidRDefault="009E7FCB" w:rsidP="00143F94">
            <w:pPr>
              <w:tabs>
                <w:tab w:val="left" w:pos="4470"/>
              </w:tabs>
              <w:spacing w:after="200"/>
              <w:rPr>
                <w:sz w:val="22"/>
                <w:szCs w:val="22"/>
                <w:lang w:eastAsia="en-US"/>
              </w:rPr>
            </w:pPr>
            <w:r w:rsidRPr="008D64A4">
              <w:rPr>
                <w:sz w:val="22"/>
                <w:szCs w:val="22"/>
                <w:lang w:eastAsia="en-US"/>
              </w:rPr>
              <w:t>(Размер баннера 240х260 рх с 50% ротацией)</w:t>
            </w:r>
          </w:p>
          <w:p w:rsidR="009E7FCB" w:rsidRPr="008D64A4" w:rsidRDefault="009E7FCB" w:rsidP="00143F94">
            <w:pPr>
              <w:tabs>
                <w:tab w:val="left" w:pos="4470"/>
              </w:tabs>
              <w:spacing w:after="200"/>
              <w:rPr>
                <w:sz w:val="22"/>
                <w:szCs w:val="22"/>
                <w:lang w:eastAsia="en-US"/>
              </w:rPr>
            </w:pPr>
            <w:r w:rsidRPr="008D64A4">
              <w:rPr>
                <w:sz w:val="22"/>
                <w:szCs w:val="22"/>
                <w:lang w:eastAsia="en-US"/>
              </w:rPr>
              <w:t xml:space="preserve">"Ударный" левый, </w:t>
            </w:r>
          </w:p>
          <w:p w:rsidR="009E7FCB" w:rsidRPr="008D64A4" w:rsidRDefault="009E7FCB" w:rsidP="00143F94">
            <w:pPr>
              <w:tabs>
                <w:tab w:val="left" w:pos="4470"/>
              </w:tabs>
              <w:spacing w:after="200"/>
              <w:rPr>
                <w:rFonts w:eastAsia="Calibri"/>
                <w:sz w:val="22"/>
                <w:szCs w:val="22"/>
                <w:lang w:eastAsia="en-US"/>
              </w:rPr>
            </w:pPr>
            <w:r w:rsidRPr="008D64A4">
              <w:rPr>
                <w:sz w:val="22"/>
                <w:szCs w:val="22"/>
                <w:lang w:eastAsia="en-US"/>
              </w:rPr>
              <w:t>1 месяц</w:t>
            </w:r>
          </w:p>
        </w:tc>
        <w:tc>
          <w:tcPr>
            <w:tcW w:w="2410" w:type="dxa"/>
            <w:vMerge w:val="restart"/>
            <w:tcBorders>
              <w:top w:val="single" w:sz="0" w:space="0" w:color="836967"/>
              <w:left w:val="single" w:sz="4" w:space="0" w:color="000000"/>
              <w:bottom w:val="single" w:sz="4" w:space="0" w:color="000000"/>
              <w:right w:val="single" w:sz="4" w:space="0" w:color="000000"/>
            </w:tcBorders>
            <w:shd w:val="clear" w:color="000000" w:fill="FFFFFF"/>
            <w:tcMar>
              <w:left w:w="108" w:type="dxa"/>
              <w:right w:w="108" w:type="dxa"/>
            </w:tcMar>
          </w:tcPr>
          <w:p w:rsidR="009E7FCB" w:rsidRPr="008D64A4" w:rsidRDefault="009E7FCB" w:rsidP="00143F94">
            <w:pPr>
              <w:spacing w:after="200"/>
              <w:rPr>
                <w:rFonts w:eastAsia="Calibri"/>
                <w:sz w:val="22"/>
                <w:szCs w:val="22"/>
                <w:lang w:eastAsia="en-US"/>
              </w:rPr>
            </w:pPr>
          </w:p>
        </w:tc>
        <w:tc>
          <w:tcPr>
            <w:tcW w:w="2410" w:type="dxa"/>
            <w:vMerge w:val="restart"/>
            <w:tcBorders>
              <w:top w:val="single" w:sz="0" w:space="0" w:color="836967"/>
              <w:left w:val="single" w:sz="4" w:space="0" w:color="000000"/>
              <w:bottom w:val="single" w:sz="4" w:space="0" w:color="000000"/>
              <w:right w:val="single" w:sz="4" w:space="0" w:color="000000"/>
            </w:tcBorders>
            <w:shd w:val="clear" w:color="000000" w:fill="FFFFFF"/>
            <w:tcMar>
              <w:left w:w="108" w:type="dxa"/>
              <w:right w:w="108" w:type="dxa"/>
            </w:tcMar>
          </w:tcPr>
          <w:p w:rsidR="009E7FCB" w:rsidRPr="008D64A4" w:rsidRDefault="009E7FCB" w:rsidP="00143F94">
            <w:pPr>
              <w:spacing w:after="200"/>
              <w:rPr>
                <w:rFonts w:eastAsia="Calibri"/>
                <w:sz w:val="22"/>
                <w:szCs w:val="22"/>
                <w:lang w:eastAsia="en-US"/>
              </w:rPr>
            </w:pPr>
          </w:p>
        </w:tc>
      </w:tr>
      <w:tr w:rsidR="009E7FCB" w:rsidRPr="008D64A4" w:rsidTr="00143F94">
        <w:trPr>
          <w:trHeight w:val="269"/>
        </w:trPr>
        <w:tc>
          <w:tcPr>
            <w:tcW w:w="4678" w:type="dxa"/>
            <w:vMerge/>
            <w:tcBorders>
              <w:top w:val="single" w:sz="0" w:space="0" w:color="836967"/>
              <w:left w:val="single" w:sz="4" w:space="0" w:color="000000"/>
              <w:bottom w:val="single" w:sz="4" w:space="0" w:color="000000"/>
              <w:right w:val="single" w:sz="4" w:space="0" w:color="000000"/>
            </w:tcBorders>
            <w:shd w:val="clear" w:color="000000" w:fill="FFFFFF"/>
            <w:tcMar>
              <w:left w:w="108" w:type="dxa"/>
              <w:right w:w="108" w:type="dxa"/>
            </w:tcMar>
            <w:vAlign w:val="center"/>
          </w:tcPr>
          <w:p w:rsidR="009E7FCB" w:rsidRPr="008D64A4" w:rsidRDefault="009E7FCB" w:rsidP="00143F94">
            <w:pPr>
              <w:keepNext/>
              <w:keepLines/>
              <w:rPr>
                <w:rFonts w:eastAsia="Calibri"/>
                <w:sz w:val="22"/>
                <w:szCs w:val="22"/>
                <w:lang w:eastAsia="en-US"/>
              </w:rPr>
            </w:pPr>
          </w:p>
        </w:tc>
        <w:tc>
          <w:tcPr>
            <w:tcW w:w="2410" w:type="dxa"/>
            <w:vMerge/>
            <w:tcBorders>
              <w:top w:val="single" w:sz="0" w:space="0" w:color="836967"/>
              <w:left w:val="single" w:sz="4" w:space="0" w:color="000000"/>
              <w:bottom w:val="single" w:sz="4" w:space="0" w:color="000000"/>
              <w:right w:val="single" w:sz="4" w:space="0" w:color="000000"/>
            </w:tcBorders>
            <w:shd w:val="clear" w:color="000000" w:fill="FFFFFF"/>
            <w:tcMar>
              <w:left w:w="108" w:type="dxa"/>
              <w:right w:w="108" w:type="dxa"/>
            </w:tcMar>
          </w:tcPr>
          <w:p w:rsidR="009E7FCB" w:rsidRPr="008D64A4" w:rsidRDefault="009E7FCB" w:rsidP="00143F94">
            <w:pPr>
              <w:keepNext/>
              <w:keepLines/>
              <w:rPr>
                <w:rFonts w:eastAsia="Calibri"/>
                <w:sz w:val="22"/>
                <w:szCs w:val="22"/>
                <w:lang w:eastAsia="en-US"/>
              </w:rPr>
            </w:pPr>
          </w:p>
        </w:tc>
        <w:tc>
          <w:tcPr>
            <w:tcW w:w="2410" w:type="dxa"/>
            <w:vMerge/>
            <w:tcBorders>
              <w:top w:val="single" w:sz="0" w:space="0" w:color="836967"/>
              <w:left w:val="single" w:sz="4" w:space="0" w:color="000000"/>
              <w:bottom w:val="single" w:sz="4" w:space="0" w:color="000000"/>
              <w:right w:val="single" w:sz="4" w:space="0" w:color="000000"/>
            </w:tcBorders>
            <w:shd w:val="clear" w:color="000000" w:fill="FFFFFF"/>
            <w:tcMar>
              <w:left w:w="108" w:type="dxa"/>
              <w:right w:w="108" w:type="dxa"/>
            </w:tcMar>
          </w:tcPr>
          <w:p w:rsidR="009E7FCB" w:rsidRPr="008D64A4" w:rsidRDefault="009E7FCB" w:rsidP="00143F94">
            <w:pPr>
              <w:keepNext/>
              <w:keepLines/>
              <w:rPr>
                <w:rFonts w:eastAsia="Calibri"/>
                <w:sz w:val="22"/>
                <w:szCs w:val="22"/>
                <w:lang w:eastAsia="en-US"/>
              </w:rPr>
            </w:pPr>
          </w:p>
        </w:tc>
      </w:tr>
      <w:tr w:rsidR="009E7FCB" w:rsidRPr="008D64A4" w:rsidTr="00143F94">
        <w:trPr>
          <w:trHeight w:val="269"/>
        </w:trPr>
        <w:tc>
          <w:tcPr>
            <w:tcW w:w="4678" w:type="dxa"/>
            <w:vMerge/>
            <w:tcBorders>
              <w:top w:val="single" w:sz="0" w:space="0" w:color="836967"/>
              <w:left w:val="single" w:sz="4" w:space="0" w:color="000000"/>
              <w:bottom w:val="single" w:sz="4" w:space="0" w:color="000000"/>
              <w:right w:val="single" w:sz="4" w:space="0" w:color="000000"/>
            </w:tcBorders>
            <w:shd w:val="clear" w:color="000000" w:fill="FFFFFF"/>
            <w:tcMar>
              <w:left w:w="108" w:type="dxa"/>
              <w:right w:w="108" w:type="dxa"/>
            </w:tcMar>
            <w:vAlign w:val="center"/>
          </w:tcPr>
          <w:p w:rsidR="009E7FCB" w:rsidRPr="008D64A4" w:rsidRDefault="009E7FCB" w:rsidP="00143F94">
            <w:pPr>
              <w:keepNext/>
              <w:keepLines/>
              <w:rPr>
                <w:rFonts w:eastAsia="Calibri"/>
                <w:sz w:val="22"/>
                <w:szCs w:val="22"/>
                <w:lang w:eastAsia="en-US"/>
              </w:rPr>
            </w:pPr>
          </w:p>
        </w:tc>
        <w:tc>
          <w:tcPr>
            <w:tcW w:w="2410" w:type="dxa"/>
            <w:vMerge/>
            <w:tcBorders>
              <w:top w:val="single" w:sz="0" w:space="0" w:color="836967"/>
              <w:left w:val="single" w:sz="4" w:space="0" w:color="000000"/>
              <w:bottom w:val="single" w:sz="4" w:space="0" w:color="000000"/>
              <w:right w:val="single" w:sz="4" w:space="0" w:color="000000"/>
            </w:tcBorders>
            <w:shd w:val="clear" w:color="000000" w:fill="FFFFFF"/>
            <w:tcMar>
              <w:left w:w="108" w:type="dxa"/>
              <w:right w:w="108" w:type="dxa"/>
            </w:tcMar>
          </w:tcPr>
          <w:p w:rsidR="009E7FCB" w:rsidRPr="008D64A4" w:rsidRDefault="009E7FCB" w:rsidP="00143F94">
            <w:pPr>
              <w:keepNext/>
              <w:keepLines/>
              <w:rPr>
                <w:rFonts w:eastAsia="Calibri"/>
                <w:sz w:val="22"/>
                <w:szCs w:val="22"/>
                <w:lang w:eastAsia="en-US"/>
              </w:rPr>
            </w:pPr>
          </w:p>
        </w:tc>
        <w:tc>
          <w:tcPr>
            <w:tcW w:w="2410" w:type="dxa"/>
            <w:vMerge/>
            <w:tcBorders>
              <w:top w:val="single" w:sz="0" w:space="0" w:color="836967"/>
              <w:left w:val="single" w:sz="4" w:space="0" w:color="000000"/>
              <w:bottom w:val="single" w:sz="4" w:space="0" w:color="000000"/>
              <w:right w:val="single" w:sz="4" w:space="0" w:color="000000"/>
            </w:tcBorders>
            <w:shd w:val="clear" w:color="000000" w:fill="FFFFFF"/>
            <w:tcMar>
              <w:left w:w="108" w:type="dxa"/>
              <w:right w:w="108" w:type="dxa"/>
            </w:tcMar>
          </w:tcPr>
          <w:p w:rsidR="009E7FCB" w:rsidRPr="008D64A4" w:rsidRDefault="009E7FCB" w:rsidP="00143F94">
            <w:pPr>
              <w:keepNext/>
              <w:keepLines/>
              <w:rPr>
                <w:rFonts w:eastAsia="Calibri"/>
                <w:sz w:val="22"/>
                <w:szCs w:val="22"/>
                <w:lang w:eastAsia="en-US"/>
              </w:rPr>
            </w:pPr>
          </w:p>
        </w:tc>
      </w:tr>
      <w:tr w:rsidR="009E7FCB" w:rsidRPr="008D64A4" w:rsidTr="00143F94">
        <w:tc>
          <w:tcPr>
            <w:tcW w:w="4678" w:type="dxa"/>
            <w:tcBorders>
              <w:top w:val="single" w:sz="0" w:space="0" w:color="836967"/>
              <w:left w:val="single" w:sz="4" w:space="0" w:color="000000"/>
              <w:bottom w:val="single" w:sz="4" w:space="0" w:color="000000"/>
              <w:right w:val="single" w:sz="4" w:space="0" w:color="000000"/>
            </w:tcBorders>
            <w:shd w:val="clear" w:color="000000" w:fill="FFFFFF"/>
            <w:tcMar>
              <w:left w:w="108" w:type="dxa"/>
              <w:right w:w="108" w:type="dxa"/>
            </w:tcMar>
            <w:vAlign w:val="center"/>
          </w:tcPr>
          <w:p w:rsidR="009E7FCB" w:rsidRPr="008D64A4" w:rsidRDefault="009E7FCB" w:rsidP="00143F94">
            <w:pPr>
              <w:tabs>
                <w:tab w:val="left" w:pos="4470"/>
              </w:tabs>
              <w:spacing w:after="200"/>
              <w:rPr>
                <w:sz w:val="22"/>
                <w:szCs w:val="22"/>
                <w:lang w:eastAsia="en-US"/>
              </w:rPr>
            </w:pPr>
            <w:r w:rsidRPr="008D64A4">
              <w:rPr>
                <w:sz w:val="22"/>
                <w:szCs w:val="22"/>
                <w:lang w:eastAsia="en-US"/>
              </w:rPr>
              <w:t>Новость</w:t>
            </w:r>
          </w:p>
          <w:p w:rsidR="009E7FCB" w:rsidRPr="008D64A4" w:rsidRDefault="009E7FCB" w:rsidP="00143F94">
            <w:pPr>
              <w:tabs>
                <w:tab w:val="left" w:pos="4470"/>
              </w:tabs>
              <w:spacing w:after="200"/>
              <w:rPr>
                <w:sz w:val="22"/>
                <w:szCs w:val="22"/>
                <w:lang w:eastAsia="en-US"/>
              </w:rPr>
            </w:pPr>
            <w:r w:rsidRPr="008D64A4">
              <w:rPr>
                <w:sz w:val="22"/>
                <w:szCs w:val="22"/>
                <w:lang w:eastAsia="en-US"/>
              </w:rPr>
              <w:t>(текст до 3000 знаков + 1 фото)</w:t>
            </w:r>
          </w:p>
          <w:p w:rsidR="009E7FCB" w:rsidRPr="008D64A4" w:rsidRDefault="009E7FCB" w:rsidP="00143F94">
            <w:pPr>
              <w:tabs>
                <w:tab w:val="left" w:pos="4470"/>
              </w:tabs>
              <w:spacing w:after="200"/>
              <w:rPr>
                <w:rFonts w:eastAsia="Calibri"/>
                <w:sz w:val="22"/>
                <w:szCs w:val="22"/>
                <w:lang w:eastAsia="en-US"/>
              </w:rPr>
            </w:pPr>
            <w:r w:rsidRPr="008D64A4">
              <w:rPr>
                <w:sz w:val="22"/>
                <w:szCs w:val="22"/>
                <w:lang w:eastAsia="en-US"/>
              </w:rPr>
              <w:t xml:space="preserve">"Главное" на главной странице сайта с закреплением на сутки </w:t>
            </w:r>
          </w:p>
        </w:tc>
        <w:tc>
          <w:tcPr>
            <w:tcW w:w="2410" w:type="dxa"/>
            <w:tcBorders>
              <w:top w:val="single" w:sz="0" w:space="0" w:color="836967"/>
              <w:left w:val="single" w:sz="0" w:space="0" w:color="836967"/>
              <w:bottom w:val="single" w:sz="4" w:space="0" w:color="000000"/>
              <w:right w:val="single" w:sz="4" w:space="0" w:color="000000"/>
            </w:tcBorders>
            <w:shd w:val="clear" w:color="000000" w:fill="FFFFFF"/>
            <w:tcMar>
              <w:left w:w="108" w:type="dxa"/>
              <w:right w:w="108" w:type="dxa"/>
            </w:tcMar>
          </w:tcPr>
          <w:p w:rsidR="009E7FCB" w:rsidRPr="008D64A4" w:rsidRDefault="009E7FCB" w:rsidP="00143F94">
            <w:pPr>
              <w:spacing w:after="200"/>
              <w:rPr>
                <w:rFonts w:eastAsia="Calibri"/>
                <w:sz w:val="22"/>
                <w:szCs w:val="22"/>
                <w:lang w:eastAsia="en-US"/>
              </w:rPr>
            </w:pPr>
          </w:p>
        </w:tc>
        <w:tc>
          <w:tcPr>
            <w:tcW w:w="2410" w:type="dxa"/>
            <w:tcBorders>
              <w:top w:val="single" w:sz="0" w:space="0" w:color="836967"/>
              <w:left w:val="single" w:sz="0" w:space="0" w:color="836967"/>
              <w:bottom w:val="single" w:sz="4" w:space="0" w:color="000000"/>
              <w:right w:val="single" w:sz="4" w:space="0" w:color="000000"/>
            </w:tcBorders>
            <w:shd w:val="clear" w:color="000000" w:fill="FFFFFF"/>
            <w:tcMar>
              <w:left w:w="108" w:type="dxa"/>
              <w:right w:w="108" w:type="dxa"/>
            </w:tcMar>
          </w:tcPr>
          <w:p w:rsidR="009E7FCB" w:rsidRPr="008D64A4" w:rsidRDefault="009E7FCB" w:rsidP="00143F94">
            <w:pPr>
              <w:spacing w:after="200"/>
              <w:rPr>
                <w:rFonts w:eastAsia="Calibri"/>
                <w:sz w:val="22"/>
                <w:szCs w:val="22"/>
                <w:lang w:eastAsia="en-US"/>
              </w:rPr>
            </w:pPr>
          </w:p>
        </w:tc>
      </w:tr>
      <w:tr w:rsidR="009E7FCB" w:rsidRPr="008D64A4" w:rsidTr="00143F94">
        <w:tc>
          <w:tcPr>
            <w:tcW w:w="4678" w:type="dxa"/>
            <w:tcBorders>
              <w:top w:val="single" w:sz="0" w:space="0" w:color="836967"/>
              <w:left w:val="single" w:sz="4" w:space="0" w:color="000000"/>
              <w:bottom w:val="single" w:sz="4" w:space="0" w:color="000000"/>
              <w:right w:val="single" w:sz="4" w:space="0" w:color="000000"/>
            </w:tcBorders>
            <w:shd w:val="clear" w:color="000000" w:fill="FFFFFF"/>
            <w:tcMar>
              <w:left w:w="108" w:type="dxa"/>
              <w:right w:w="108" w:type="dxa"/>
            </w:tcMar>
            <w:vAlign w:val="center"/>
          </w:tcPr>
          <w:p w:rsidR="009E7FCB" w:rsidRPr="008D64A4" w:rsidRDefault="009E7FCB" w:rsidP="00143F94">
            <w:pPr>
              <w:tabs>
                <w:tab w:val="left" w:pos="4470"/>
              </w:tabs>
              <w:spacing w:after="200"/>
              <w:rPr>
                <w:sz w:val="22"/>
                <w:szCs w:val="22"/>
                <w:lang w:eastAsia="en-US"/>
              </w:rPr>
            </w:pPr>
            <w:r w:rsidRPr="008D64A4">
              <w:rPr>
                <w:sz w:val="22"/>
                <w:szCs w:val="22"/>
                <w:lang w:eastAsia="en-US"/>
              </w:rPr>
              <w:t xml:space="preserve">Новость </w:t>
            </w:r>
          </w:p>
          <w:p w:rsidR="009E7FCB" w:rsidRPr="008D64A4" w:rsidRDefault="009E7FCB" w:rsidP="00143F94">
            <w:pPr>
              <w:tabs>
                <w:tab w:val="left" w:pos="4470"/>
              </w:tabs>
              <w:spacing w:after="200"/>
              <w:rPr>
                <w:rFonts w:eastAsia="Calibri"/>
                <w:sz w:val="22"/>
                <w:szCs w:val="22"/>
                <w:lang w:eastAsia="en-US"/>
              </w:rPr>
            </w:pPr>
            <w:r w:rsidRPr="008D64A4">
              <w:rPr>
                <w:sz w:val="22"/>
                <w:szCs w:val="22"/>
                <w:lang w:eastAsia="en-US"/>
              </w:rPr>
              <w:t>(текст до 3000 знаков + 1 фото) размещение новости с закреплением в блоке "Общество" на главной странице сайта на сутки</w:t>
            </w:r>
          </w:p>
        </w:tc>
        <w:tc>
          <w:tcPr>
            <w:tcW w:w="2410" w:type="dxa"/>
            <w:tcBorders>
              <w:top w:val="single" w:sz="0" w:space="0" w:color="836967"/>
              <w:left w:val="single" w:sz="0" w:space="0" w:color="836967"/>
              <w:bottom w:val="single" w:sz="4" w:space="0" w:color="000000"/>
              <w:right w:val="single" w:sz="4" w:space="0" w:color="000000"/>
            </w:tcBorders>
            <w:shd w:val="clear" w:color="000000" w:fill="FFFFFF"/>
            <w:tcMar>
              <w:left w:w="108" w:type="dxa"/>
              <w:right w:w="108" w:type="dxa"/>
            </w:tcMar>
          </w:tcPr>
          <w:p w:rsidR="009E7FCB" w:rsidRPr="008D64A4" w:rsidRDefault="009E7FCB" w:rsidP="00143F94">
            <w:pPr>
              <w:spacing w:after="200"/>
              <w:rPr>
                <w:rFonts w:eastAsia="Calibri"/>
                <w:sz w:val="22"/>
                <w:szCs w:val="22"/>
                <w:lang w:eastAsia="en-US"/>
              </w:rPr>
            </w:pPr>
          </w:p>
        </w:tc>
        <w:tc>
          <w:tcPr>
            <w:tcW w:w="2410" w:type="dxa"/>
            <w:tcBorders>
              <w:top w:val="single" w:sz="0" w:space="0" w:color="836967"/>
              <w:left w:val="single" w:sz="0" w:space="0" w:color="836967"/>
              <w:bottom w:val="single" w:sz="4" w:space="0" w:color="000000"/>
              <w:right w:val="single" w:sz="4" w:space="0" w:color="000000"/>
            </w:tcBorders>
            <w:shd w:val="clear" w:color="000000" w:fill="FFFFFF"/>
            <w:tcMar>
              <w:left w:w="108" w:type="dxa"/>
              <w:right w:w="108" w:type="dxa"/>
            </w:tcMar>
          </w:tcPr>
          <w:p w:rsidR="009E7FCB" w:rsidRPr="008D64A4" w:rsidRDefault="009E7FCB" w:rsidP="00143F94">
            <w:pPr>
              <w:spacing w:after="200"/>
              <w:rPr>
                <w:rFonts w:eastAsia="Calibri"/>
                <w:sz w:val="22"/>
                <w:szCs w:val="22"/>
                <w:lang w:eastAsia="en-US"/>
              </w:rPr>
            </w:pPr>
          </w:p>
        </w:tc>
      </w:tr>
      <w:tr w:rsidR="009E7FCB" w:rsidRPr="008D64A4" w:rsidTr="00143F94">
        <w:tc>
          <w:tcPr>
            <w:tcW w:w="4678" w:type="dxa"/>
            <w:tcBorders>
              <w:top w:val="single" w:sz="0" w:space="0" w:color="836967"/>
              <w:left w:val="single" w:sz="4" w:space="0" w:color="000000"/>
              <w:bottom w:val="single" w:sz="4" w:space="0" w:color="000000"/>
              <w:right w:val="single" w:sz="4" w:space="0" w:color="000000"/>
            </w:tcBorders>
            <w:shd w:val="clear" w:color="000000" w:fill="FFFFFF"/>
            <w:tcMar>
              <w:left w:w="108" w:type="dxa"/>
              <w:right w:w="108" w:type="dxa"/>
            </w:tcMar>
            <w:vAlign w:val="center"/>
          </w:tcPr>
          <w:p w:rsidR="009E7FCB" w:rsidRPr="008D64A4" w:rsidRDefault="009E7FCB" w:rsidP="00143F94">
            <w:pPr>
              <w:tabs>
                <w:tab w:val="left" w:pos="4470"/>
              </w:tabs>
              <w:spacing w:after="200"/>
              <w:rPr>
                <w:sz w:val="22"/>
                <w:szCs w:val="22"/>
                <w:lang w:eastAsia="en-US"/>
              </w:rPr>
            </w:pPr>
            <w:r w:rsidRPr="008D64A4">
              <w:rPr>
                <w:sz w:val="22"/>
                <w:szCs w:val="22"/>
                <w:lang w:eastAsia="en-US"/>
              </w:rPr>
              <w:t xml:space="preserve">Новость </w:t>
            </w:r>
          </w:p>
          <w:p w:rsidR="009E7FCB" w:rsidRPr="008D64A4" w:rsidRDefault="009E7FCB" w:rsidP="00143F94">
            <w:pPr>
              <w:tabs>
                <w:tab w:val="left" w:pos="4470"/>
              </w:tabs>
              <w:spacing w:after="200"/>
              <w:rPr>
                <w:sz w:val="22"/>
                <w:szCs w:val="22"/>
                <w:lang w:eastAsia="en-US"/>
              </w:rPr>
            </w:pPr>
            <w:r w:rsidRPr="008D64A4">
              <w:rPr>
                <w:sz w:val="22"/>
                <w:szCs w:val="22"/>
                <w:lang w:eastAsia="en-US"/>
              </w:rPr>
              <w:t>(текст до 3000 знаков + 1 фото)</w:t>
            </w:r>
          </w:p>
          <w:p w:rsidR="009E7FCB" w:rsidRPr="008D64A4" w:rsidRDefault="009E7FCB" w:rsidP="00143F94">
            <w:pPr>
              <w:tabs>
                <w:tab w:val="left" w:pos="4470"/>
              </w:tabs>
              <w:spacing w:after="200"/>
              <w:rPr>
                <w:rFonts w:eastAsia="Calibri"/>
                <w:sz w:val="22"/>
                <w:szCs w:val="22"/>
                <w:lang w:eastAsia="en-US"/>
              </w:rPr>
            </w:pPr>
            <w:r w:rsidRPr="008D64A4">
              <w:rPr>
                <w:sz w:val="22"/>
                <w:szCs w:val="22"/>
                <w:lang w:eastAsia="en-US"/>
              </w:rPr>
              <w:t>Размещение в новостной ленте (сквозная) и в рубрике "Общество"</w:t>
            </w:r>
          </w:p>
        </w:tc>
        <w:tc>
          <w:tcPr>
            <w:tcW w:w="2410" w:type="dxa"/>
            <w:tcBorders>
              <w:top w:val="single" w:sz="0" w:space="0" w:color="836967"/>
              <w:left w:val="single" w:sz="0" w:space="0" w:color="836967"/>
              <w:bottom w:val="single" w:sz="4" w:space="0" w:color="000000"/>
              <w:right w:val="single" w:sz="4" w:space="0" w:color="000000"/>
            </w:tcBorders>
            <w:shd w:val="clear" w:color="000000" w:fill="FFFFFF"/>
            <w:tcMar>
              <w:left w:w="108" w:type="dxa"/>
              <w:right w:w="108" w:type="dxa"/>
            </w:tcMar>
          </w:tcPr>
          <w:p w:rsidR="009E7FCB" w:rsidRPr="008D64A4" w:rsidRDefault="009E7FCB" w:rsidP="00143F94">
            <w:pPr>
              <w:spacing w:after="200"/>
              <w:rPr>
                <w:rFonts w:eastAsia="Calibri"/>
                <w:sz w:val="22"/>
                <w:szCs w:val="22"/>
                <w:lang w:eastAsia="en-US"/>
              </w:rPr>
            </w:pPr>
          </w:p>
        </w:tc>
        <w:tc>
          <w:tcPr>
            <w:tcW w:w="2410" w:type="dxa"/>
            <w:tcBorders>
              <w:top w:val="single" w:sz="0" w:space="0" w:color="836967"/>
              <w:left w:val="single" w:sz="0" w:space="0" w:color="836967"/>
              <w:bottom w:val="single" w:sz="4" w:space="0" w:color="000000"/>
              <w:right w:val="single" w:sz="4" w:space="0" w:color="000000"/>
            </w:tcBorders>
            <w:shd w:val="clear" w:color="000000" w:fill="FFFFFF"/>
            <w:tcMar>
              <w:left w:w="108" w:type="dxa"/>
              <w:right w:w="108" w:type="dxa"/>
            </w:tcMar>
          </w:tcPr>
          <w:p w:rsidR="009E7FCB" w:rsidRPr="008D64A4" w:rsidRDefault="009E7FCB" w:rsidP="00143F94">
            <w:pPr>
              <w:spacing w:after="200"/>
              <w:rPr>
                <w:rFonts w:eastAsia="Calibri"/>
                <w:sz w:val="22"/>
                <w:szCs w:val="22"/>
                <w:lang w:eastAsia="en-US"/>
              </w:rPr>
            </w:pPr>
          </w:p>
        </w:tc>
      </w:tr>
    </w:tbl>
    <w:p w:rsidR="009E7FCB" w:rsidRPr="004D383C" w:rsidRDefault="009E7FCB" w:rsidP="009E7FCB">
      <w:pPr>
        <w:tabs>
          <w:tab w:val="left" w:pos="4470"/>
        </w:tabs>
        <w:spacing w:after="200"/>
        <w:rPr>
          <w:sz w:val="22"/>
          <w:szCs w:val="22"/>
          <w:lang w:eastAsia="en-US"/>
        </w:rPr>
      </w:pPr>
    </w:p>
    <w:p w:rsidR="009E7FCB" w:rsidRPr="002607F3" w:rsidRDefault="009E7FCB" w:rsidP="009E7FCB">
      <w:pPr>
        <w:tabs>
          <w:tab w:val="left" w:pos="4470"/>
        </w:tabs>
        <w:spacing w:after="200"/>
        <w:rPr>
          <w:b/>
          <w:sz w:val="22"/>
          <w:szCs w:val="22"/>
          <w:lang w:val="en-US" w:eastAsia="en-US"/>
        </w:rPr>
      </w:pPr>
      <w:r w:rsidRPr="008D64A4">
        <w:rPr>
          <w:b/>
          <w:sz w:val="22"/>
          <w:szCs w:val="22"/>
          <w:lang w:eastAsia="en-US"/>
        </w:rPr>
        <w:t>Портал</w:t>
      </w:r>
      <w:r w:rsidRPr="008D64A4">
        <w:rPr>
          <w:b/>
          <w:sz w:val="22"/>
          <w:szCs w:val="22"/>
          <w:lang w:val="en-US" w:eastAsia="en-US"/>
        </w:rPr>
        <w:t xml:space="preserve"> </w:t>
      </w:r>
      <w:r w:rsidRPr="008D64A4">
        <w:rPr>
          <w:b/>
          <w:sz w:val="22"/>
          <w:szCs w:val="22"/>
          <w:u w:val="single"/>
          <w:lang w:val="en-US" w:eastAsia="en-US"/>
        </w:rPr>
        <w:t>«Ufa1.ru</w:t>
      </w:r>
      <w:r w:rsidRPr="004D383C">
        <w:rPr>
          <w:b/>
          <w:sz w:val="22"/>
          <w:szCs w:val="22"/>
          <w:u w:val="single"/>
          <w:lang w:val="en-US" w:eastAsia="en-US"/>
        </w:rPr>
        <w:t>»</w:t>
      </w:r>
      <w:r w:rsidRPr="002607F3">
        <w:rPr>
          <w:b/>
          <w:sz w:val="22"/>
          <w:szCs w:val="22"/>
          <w:u w:val="single"/>
          <w:lang w:val="en-US" w:eastAsia="en-US"/>
        </w:rPr>
        <w:t xml:space="preserve">                        </w:t>
      </w:r>
    </w:p>
    <w:tbl>
      <w:tblPr>
        <w:tblW w:w="9606" w:type="dxa"/>
        <w:tblCellMar>
          <w:left w:w="10" w:type="dxa"/>
          <w:right w:w="10" w:type="dxa"/>
        </w:tblCellMar>
        <w:tblLook w:val="0000" w:firstRow="0" w:lastRow="0" w:firstColumn="0" w:lastColumn="0" w:noHBand="0" w:noVBand="0"/>
      </w:tblPr>
      <w:tblGrid>
        <w:gridCol w:w="4928"/>
        <w:gridCol w:w="2126"/>
        <w:gridCol w:w="2552"/>
      </w:tblGrid>
      <w:tr w:rsidR="009E7FCB" w:rsidRPr="004D383C" w:rsidTr="00143F94">
        <w:trPr>
          <w:trHeight w:val="882"/>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ind w:left="-1992"/>
              <w:rPr>
                <w:rFonts w:eastAsia="Calibri"/>
                <w:sz w:val="22"/>
                <w:szCs w:val="22"/>
                <w:lang w:eastAsia="en-US"/>
              </w:rPr>
            </w:pPr>
            <w:r w:rsidRPr="004D383C">
              <w:rPr>
                <w:sz w:val="22"/>
                <w:szCs w:val="22"/>
                <w:lang w:eastAsia="en-US"/>
              </w:rPr>
              <w:t>СМИ</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r w:rsidRPr="004D383C">
              <w:rPr>
                <w:b/>
                <w:sz w:val="22"/>
                <w:szCs w:val="22"/>
                <w:lang w:eastAsia="en-US"/>
              </w:rPr>
              <w:t>Стоимость услуги за единицу, без учета НДС</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ind w:left="-109" w:right="-96"/>
              <w:rPr>
                <w:rFonts w:eastAsia="Calibri"/>
                <w:sz w:val="22"/>
                <w:szCs w:val="22"/>
                <w:lang w:eastAsia="en-US"/>
              </w:rPr>
            </w:pPr>
            <w:r w:rsidRPr="004D383C">
              <w:rPr>
                <w:b/>
                <w:sz w:val="22"/>
                <w:szCs w:val="22"/>
                <w:lang w:eastAsia="en-US"/>
              </w:rPr>
              <w:t xml:space="preserve">Стоимость услуги за единицу, </w:t>
            </w:r>
            <w:r w:rsidRPr="00E85C6B">
              <w:rPr>
                <w:b/>
                <w:sz w:val="22"/>
                <w:szCs w:val="22"/>
                <w:shd w:val="clear" w:color="auto" w:fill="FFFFFF" w:themeFill="background1"/>
                <w:lang w:eastAsia="en-US"/>
              </w:rPr>
              <w:t>с учетом НДС</w:t>
            </w:r>
          </w:p>
        </w:tc>
      </w:tr>
      <w:tr w:rsidR="009E7FCB" w:rsidRPr="004D383C" w:rsidTr="00143F94">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r w:rsidRPr="004D383C">
              <w:rPr>
                <w:sz w:val="22"/>
                <w:szCs w:val="22"/>
                <w:lang w:eastAsia="en-US"/>
              </w:rPr>
              <w:t xml:space="preserve">Размещение Баннера 200х200 </w:t>
            </w:r>
            <w:r w:rsidRPr="004D383C">
              <w:rPr>
                <w:sz w:val="22"/>
                <w:szCs w:val="22"/>
                <w:lang w:val="en-US" w:eastAsia="en-US"/>
              </w:rPr>
              <w:t>px</w:t>
            </w:r>
            <w:r w:rsidRPr="004D383C">
              <w:rPr>
                <w:sz w:val="22"/>
                <w:szCs w:val="22"/>
                <w:lang w:eastAsia="en-US"/>
              </w:rPr>
              <w:t xml:space="preserve"> Главная страница ,1окно сайта (14 дней)</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r>
      <w:tr w:rsidR="009E7FCB" w:rsidRPr="004D383C" w:rsidTr="00143F94">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sz w:val="22"/>
                <w:szCs w:val="22"/>
                <w:lang w:eastAsia="en-US"/>
              </w:rPr>
            </w:pPr>
            <w:r w:rsidRPr="004D383C">
              <w:rPr>
                <w:sz w:val="22"/>
                <w:szCs w:val="22"/>
                <w:lang w:eastAsia="en-US"/>
              </w:rPr>
              <w:t>Новость</w:t>
            </w:r>
          </w:p>
          <w:p w:rsidR="009E7FCB" w:rsidRPr="004D383C" w:rsidRDefault="009E7FCB" w:rsidP="00143F94">
            <w:pPr>
              <w:spacing w:after="200"/>
              <w:rPr>
                <w:rFonts w:eastAsia="Calibri"/>
                <w:sz w:val="22"/>
                <w:szCs w:val="22"/>
                <w:lang w:eastAsia="en-US"/>
              </w:rPr>
            </w:pPr>
            <w:r w:rsidRPr="004D383C">
              <w:rPr>
                <w:sz w:val="22"/>
                <w:szCs w:val="22"/>
                <w:lang w:eastAsia="en-US"/>
              </w:rPr>
              <w:t>Главная страница ,1окно сайта</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r>
    </w:tbl>
    <w:p w:rsidR="009E7FCB" w:rsidRPr="004D383C" w:rsidRDefault="009E7FCB" w:rsidP="009E7FCB">
      <w:pPr>
        <w:tabs>
          <w:tab w:val="left" w:pos="4470"/>
        </w:tabs>
        <w:spacing w:after="200"/>
        <w:rPr>
          <w:sz w:val="22"/>
          <w:szCs w:val="22"/>
          <w:shd w:val="clear" w:color="auto" w:fill="FFFF00"/>
          <w:lang w:eastAsia="en-US"/>
        </w:rPr>
      </w:pPr>
    </w:p>
    <w:p w:rsidR="009E7FCB" w:rsidRPr="004D383C" w:rsidRDefault="009E7FCB" w:rsidP="009E7FCB">
      <w:pPr>
        <w:tabs>
          <w:tab w:val="left" w:pos="4470"/>
        </w:tabs>
        <w:spacing w:after="200"/>
        <w:rPr>
          <w:b/>
          <w:sz w:val="22"/>
          <w:szCs w:val="22"/>
          <w:lang w:eastAsia="en-US"/>
        </w:rPr>
      </w:pPr>
      <w:r w:rsidRPr="00E85C6B">
        <w:rPr>
          <w:b/>
          <w:sz w:val="22"/>
          <w:szCs w:val="22"/>
          <w:shd w:val="clear" w:color="auto" w:fill="FFFFFF" w:themeFill="background1"/>
          <w:lang w:eastAsia="en-US"/>
        </w:rPr>
        <w:t xml:space="preserve">Портал </w:t>
      </w:r>
      <w:r w:rsidRPr="00E85C6B">
        <w:rPr>
          <w:b/>
          <w:sz w:val="22"/>
          <w:szCs w:val="22"/>
          <w:u w:val="single"/>
          <w:shd w:val="clear" w:color="auto" w:fill="FFFFFF" w:themeFill="background1"/>
          <w:lang w:eastAsia="en-US"/>
        </w:rPr>
        <w:t>«</w:t>
      </w:r>
      <w:r w:rsidRPr="004D383C">
        <w:rPr>
          <w:b/>
          <w:sz w:val="22"/>
          <w:szCs w:val="22"/>
          <w:u w:val="single"/>
          <w:lang w:eastAsia="en-US"/>
        </w:rPr>
        <w:t xml:space="preserve">bashinform.ru»   </w:t>
      </w:r>
    </w:p>
    <w:tbl>
      <w:tblPr>
        <w:tblpPr w:leftFromText="180" w:rightFromText="180" w:vertAnchor="text" w:horzAnchor="margin" w:tblpY="167"/>
        <w:tblW w:w="9606" w:type="dxa"/>
        <w:tblCellMar>
          <w:left w:w="10" w:type="dxa"/>
          <w:right w:w="10" w:type="dxa"/>
        </w:tblCellMar>
        <w:tblLook w:val="0000" w:firstRow="0" w:lastRow="0" w:firstColumn="0" w:lastColumn="0" w:noHBand="0" w:noVBand="0"/>
      </w:tblPr>
      <w:tblGrid>
        <w:gridCol w:w="4928"/>
        <w:gridCol w:w="2126"/>
        <w:gridCol w:w="2552"/>
      </w:tblGrid>
      <w:tr w:rsidR="009E7FCB" w:rsidRPr="004D383C" w:rsidTr="00143F94">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r w:rsidRPr="004D383C">
              <w:rPr>
                <w:sz w:val="22"/>
                <w:szCs w:val="22"/>
                <w:lang w:eastAsia="en-US"/>
              </w:rPr>
              <w:t>СМИ</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ind w:left="34"/>
              <w:rPr>
                <w:rFonts w:eastAsia="Calibri"/>
                <w:sz w:val="22"/>
                <w:szCs w:val="22"/>
                <w:lang w:eastAsia="en-US"/>
              </w:rPr>
            </w:pPr>
            <w:r w:rsidRPr="004D383C">
              <w:rPr>
                <w:b/>
                <w:sz w:val="22"/>
                <w:szCs w:val="22"/>
                <w:lang w:eastAsia="en-US"/>
              </w:rPr>
              <w:t>Стоимость услуги за единицу, без учета НДС</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ind w:left="-109" w:right="-96"/>
              <w:rPr>
                <w:rFonts w:eastAsia="Calibri"/>
                <w:sz w:val="22"/>
                <w:szCs w:val="22"/>
                <w:lang w:eastAsia="en-US"/>
              </w:rPr>
            </w:pPr>
            <w:r w:rsidRPr="004D383C">
              <w:rPr>
                <w:b/>
                <w:sz w:val="22"/>
                <w:szCs w:val="22"/>
                <w:lang w:eastAsia="en-US"/>
              </w:rPr>
              <w:t xml:space="preserve">Стоимость услуги за единицу, </w:t>
            </w:r>
            <w:r w:rsidRPr="00E85C6B">
              <w:rPr>
                <w:b/>
                <w:sz w:val="22"/>
                <w:szCs w:val="22"/>
                <w:shd w:val="clear" w:color="auto" w:fill="FFFFFF" w:themeFill="background1"/>
                <w:lang w:eastAsia="en-US"/>
              </w:rPr>
              <w:t>с учетом НДС</w:t>
            </w:r>
          </w:p>
        </w:tc>
      </w:tr>
      <w:tr w:rsidR="009E7FCB" w:rsidRPr="004D383C" w:rsidTr="00143F94">
        <w:tc>
          <w:tcPr>
            <w:tcW w:w="492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9E7FCB" w:rsidRPr="004D383C" w:rsidRDefault="009E7FCB" w:rsidP="00143F94">
            <w:pPr>
              <w:spacing w:after="200"/>
              <w:rPr>
                <w:sz w:val="22"/>
                <w:szCs w:val="22"/>
                <w:u w:val="single"/>
                <w:lang w:eastAsia="en-US"/>
              </w:rPr>
            </w:pPr>
            <w:r w:rsidRPr="004D383C">
              <w:rPr>
                <w:sz w:val="22"/>
                <w:szCs w:val="22"/>
                <w:lang w:eastAsia="en-US"/>
              </w:rPr>
              <w:t xml:space="preserve">Размещение Баннера на </w:t>
            </w:r>
            <w:r w:rsidRPr="00E85C6B">
              <w:rPr>
                <w:sz w:val="22"/>
                <w:szCs w:val="22"/>
                <w:u w:val="single"/>
                <w:shd w:val="clear" w:color="auto" w:fill="FFFFFF" w:themeFill="background1"/>
                <w:lang w:eastAsia="en-US"/>
              </w:rPr>
              <w:t>«b</w:t>
            </w:r>
            <w:r w:rsidRPr="004D383C">
              <w:rPr>
                <w:sz w:val="22"/>
                <w:szCs w:val="22"/>
                <w:u w:val="single"/>
                <w:lang w:eastAsia="en-US"/>
              </w:rPr>
              <w:t>ashinform.ru»</w:t>
            </w:r>
          </w:p>
          <w:p w:rsidR="009E7FCB" w:rsidRPr="004D383C" w:rsidRDefault="009E7FCB" w:rsidP="00143F94">
            <w:pPr>
              <w:spacing w:after="200"/>
              <w:rPr>
                <w:sz w:val="22"/>
                <w:szCs w:val="22"/>
                <w:lang w:eastAsia="en-US"/>
              </w:rPr>
            </w:pPr>
            <w:r w:rsidRPr="004D383C">
              <w:rPr>
                <w:sz w:val="22"/>
                <w:szCs w:val="22"/>
                <w:lang w:eastAsia="en-US"/>
              </w:rPr>
              <w:t>Размер баннера</w:t>
            </w:r>
          </w:p>
          <w:p w:rsidR="009E7FCB" w:rsidRPr="004D383C" w:rsidRDefault="009E7FCB" w:rsidP="00143F94">
            <w:pPr>
              <w:spacing w:after="200"/>
              <w:rPr>
                <w:sz w:val="22"/>
                <w:szCs w:val="22"/>
                <w:lang w:eastAsia="en-US"/>
              </w:rPr>
            </w:pPr>
            <w:r w:rsidRPr="004D383C">
              <w:rPr>
                <w:sz w:val="22"/>
                <w:szCs w:val="22"/>
                <w:lang w:eastAsia="en-US"/>
              </w:rPr>
              <w:t xml:space="preserve"> 240*400 px с 25 % ротацией</w:t>
            </w:r>
          </w:p>
          <w:p w:rsidR="009E7FCB" w:rsidRPr="004D383C" w:rsidRDefault="009E7FCB" w:rsidP="00143F94">
            <w:pPr>
              <w:spacing w:after="200"/>
              <w:rPr>
                <w:sz w:val="22"/>
                <w:szCs w:val="22"/>
                <w:lang w:eastAsia="en-US"/>
              </w:rPr>
            </w:pPr>
            <w:r w:rsidRPr="004D383C">
              <w:rPr>
                <w:sz w:val="22"/>
                <w:szCs w:val="22"/>
                <w:lang w:eastAsia="en-US"/>
              </w:rPr>
              <w:t>Слева или справа</w:t>
            </w:r>
          </w:p>
          <w:p w:rsidR="009E7FCB" w:rsidRPr="004D383C" w:rsidRDefault="009E7FCB" w:rsidP="00143F94">
            <w:pPr>
              <w:spacing w:after="200"/>
              <w:rPr>
                <w:rFonts w:eastAsia="Calibri"/>
                <w:sz w:val="22"/>
                <w:szCs w:val="22"/>
                <w:lang w:eastAsia="en-US"/>
              </w:rPr>
            </w:pPr>
            <w:r w:rsidRPr="004D383C">
              <w:rPr>
                <w:sz w:val="22"/>
                <w:szCs w:val="22"/>
                <w:lang w:eastAsia="en-US"/>
              </w:rPr>
              <w:t>30 дней</w:t>
            </w:r>
            <w:r w:rsidRPr="004D383C">
              <w:rPr>
                <w:sz w:val="22"/>
                <w:szCs w:val="22"/>
                <w:lang w:eastAsia="en-US"/>
              </w:rPr>
              <w:br/>
              <w:t>Статика</w:t>
            </w:r>
            <w:r w:rsidRPr="004D383C">
              <w:rPr>
                <w:sz w:val="22"/>
                <w:szCs w:val="22"/>
                <w:u w:val="single"/>
                <w:lang w:eastAsia="en-US"/>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r>
      <w:tr w:rsidR="009E7FCB" w:rsidRPr="004D383C" w:rsidTr="00143F94">
        <w:tc>
          <w:tcPr>
            <w:tcW w:w="492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9E7FCB" w:rsidRPr="004D383C" w:rsidRDefault="009E7FCB" w:rsidP="00143F94">
            <w:pPr>
              <w:spacing w:after="200"/>
              <w:rPr>
                <w:sz w:val="22"/>
                <w:szCs w:val="22"/>
                <w:u w:val="single"/>
                <w:lang w:eastAsia="en-US"/>
              </w:rPr>
            </w:pPr>
            <w:r w:rsidRPr="004D383C">
              <w:rPr>
                <w:sz w:val="22"/>
                <w:szCs w:val="22"/>
                <w:lang w:eastAsia="en-US"/>
              </w:rPr>
              <w:t>Новость на</w:t>
            </w:r>
            <w:r w:rsidRPr="00E85C6B">
              <w:rPr>
                <w:sz w:val="22"/>
                <w:szCs w:val="22"/>
                <w:shd w:val="clear" w:color="auto" w:fill="FFFFFF" w:themeFill="background1"/>
                <w:lang w:eastAsia="en-US"/>
              </w:rPr>
              <w:t xml:space="preserve"> </w:t>
            </w:r>
            <w:r w:rsidRPr="00E85C6B">
              <w:rPr>
                <w:sz w:val="22"/>
                <w:szCs w:val="22"/>
                <w:u w:val="single"/>
                <w:shd w:val="clear" w:color="auto" w:fill="FFFFFF" w:themeFill="background1"/>
                <w:lang w:eastAsia="en-US"/>
              </w:rPr>
              <w:t>«</w:t>
            </w:r>
            <w:r w:rsidRPr="004D383C">
              <w:rPr>
                <w:sz w:val="22"/>
                <w:szCs w:val="22"/>
                <w:u w:val="single"/>
                <w:lang w:eastAsia="en-US"/>
              </w:rPr>
              <w:t>bashinform.ru»</w:t>
            </w:r>
          </w:p>
          <w:p w:rsidR="009E7FCB" w:rsidRPr="004D383C" w:rsidRDefault="009E7FCB" w:rsidP="00143F94">
            <w:pPr>
              <w:spacing w:after="200"/>
              <w:rPr>
                <w:sz w:val="22"/>
                <w:szCs w:val="22"/>
                <w:lang w:eastAsia="en-US"/>
              </w:rPr>
            </w:pPr>
            <w:r w:rsidRPr="004D383C">
              <w:rPr>
                <w:sz w:val="22"/>
                <w:szCs w:val="22"/>
                <w:u w:val="single"/>
                <w:lang w:eastAsia="en-US"/>
              </w:rPr>
              <w:t xml:space="preserve">  </w:t>
            </w:r>
            <w:r w:rsidRPr="004D383C">
              <w:rPr>
                <w:sz w:val="22"/>
                <w:szCs w:val="22"/>
                <w:lang w:eastAsia="en-US"/>
              </w:rPr>
              <w:t>До 5000 знаков, до 10 фото, до 3х гиперссылок</w:t>
            </w:r>
          </w:p>
          <w:p w:rsidR="009E7FCB" w:rsidRPr="004D383C" w:rsidRDefault="009E7FCB" w:rsidP="00143F94">
            <w:pPr>
              <w:spacing w:after="200"/>
              <w:rPr>
                <w:sz w:val="22"/>
                <w:szCs w:val="22"/>
                <w:lang w:eastAsia="en-US"/>
              </w:rPr>
            </w:pPr>
            <w:r w:rsidRPr="004D383C">
              <w:rPr>
                <w:sz w:val="22"/>
                <w:szCs w:val="22"/>
                <w:lang w:eastAsia="en-US"/>
              </w:rPr>
              <w:t>Лента новостей</w:t>
            </w:r>
          </w:p>
          <w:p w:rsidR="009E7FCB" w:rsidRPr="004D383C" w:rsidRDefault="009E7FCB" w:rsidP="00143F94">
            <w:pPr>
              <w:spacing w:after="200"/>
              <w:rPr>
                <w:rFonts w:eastAsia="Calibri"/>
                <w:sz w:val="22"/>
                <w:szCs w:val="22"/>
                <w:lang w:eastAsia="en-US"/>
              </w:rPr>
            </w:pPr>
            <w:r w:rsidRPr="004D383C">
              <w:rPr>
                <w:sz w:val="22"/>
                <w:szCs w:val="22"/>
                <w:lang w:eastAsia="en-US"/>
              </w:rPr>
              <w:t>24 часа</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r>
      <w:tr w:rsidR="009E7FCB" w:rsidRPr="004D383C" w:rsidTr="00143F94">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sz w:val="22"/>
                <w:szCs w:val="22"/>
                <w:lang w:eastAsia="en-US"/>
              </w:rPr>
            </w:pPr>
            <w:r w:rsidRPr="004D383C">
              <w:rPr>
                <w:sz w:val="22"/>
                <w:szCs w:val="22"/>
                <w:lang w:eastAsia="en-US"/>
              </w:rPr>
              <w:t xml:space="preserve">Размещение Баннера на «rbk.ru»  </w:t>
            </w:r>
          </w:p>
          <w:p w:rsidR="009E7FCB" w:rsidRPr="004D383C" w:rsidRDefault="009E7FCB" w:rsidP="00143F94">
            <w:pPr>
              <w:spacing w:after="200"/>
              <w:rPr>
                <w:sz w:val="22"/>
                <w:szCs w:val="22"/>
                <w:lang w:eastAsia="en-US"/>
              </w:rPr>
            </w:pPr>
            <w:r w:rsidRPr="004D383C">
              <w:rPr>
                <w:sz w:val="22"/>
                <w:szCs w:val="22"/>
                <w:lang w:eastAsia="en-US"/>
              </w:rPr>
              <w:t>Размер баннера</w:t>
            </w:r>
          </w:p>
          <w:p w:rsidR="009E7FCB" w:rsidRPr="004D383C" w:rsidRDefault="009E7FCB" w:rsidP="00143F94">
            <w:pPr>
              <w:spacing w:after="200"/>
              <w:rPr>
                <w:sz w:val="22"/>
                <w:szCs w:val="22"/>
                <w:lang w:eastAsia="en-US"/>
              </w:rPr>
            </w:pPr>
            <w:r w:rsidRPr="004D383C">
              <w:rPr>
                <w:sz w:val="22"/>
                <w:szCs w:val="22"/>
                <w:lang w:eastAsia="en-US"/>
              </w:rPr>
              <w:t xml:space="preserve">240*400 px </w:t>
            </w:r>
          </w:p>
          <w:p w:rsidR="009E7FCB" w:rsidRPr="004D383C" w:rsidRDefault="009E7FCB" w:rsidP="00143F94">
            <w:pPr>
              <w:spacing w:after="200"/>
              <w:rPr>
                <w:sz w:val="22"/>
                <w:szCs w:val="22"/>
                <w:lang w:eastAsia="en-US"/>
              </w:rPr>
            </w:pPr>
            <w:r w:rsidRPr="004D383C">
              <w:rPr>
                <w:sz w:val="22"/>
                <w:szCs w:val="22"/>
                <w:lang w:eastAsia="en-US"/>
              </w:rPr>
              <w:t>Слева или справа</w:t>
            </w:r>
          </w:p>
          <w:p w:rsidR="009E7FCB" w:rsidRPr="004D383C" w:rsidRDefault="009E7FCB" w:rsidP="00143F94">
            <w:pPr>
              <w:spacing w:after="200"/>
              <w:rPr>
                <w:rFonts w:eastAsia="Calibri"/>
                <w:sz w:val="22"/>
                <w:szCs w:val="22"/>
                <w:lang w:eastAsia="en-US"/>
              </w:rPr>
            </w:pPr>
            <w:r w:rsidRPr="004D383C">
              <w:rPr>
                <w:sz w:val="22"/>
                <w:szCs w:val="22"/>
                <w:lang w:eastAsia="en-US"/>
              </w:rPr>
              <w:t>30 дней</w:t>
            </w:r>
            <w:r w:rsidRPr="004D383C">
              <w:rPr>
                <w:sz w:val="22"/>
                <w:szCs w:val="22"/>
                <w:lang w:eastAsia="en-US"/>
              </w:rPr>
              <w:br/>
              <w:t>от 200 000 показов</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r>
      <w:tr w:rsidR="009E7FCB" w:rsidRPr="004D383C" w:rsidTr="00143F94">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sz w:val="22"/>
                <w:szCs w:val="22"/>
                <w:lang w:eastAsia="en-US"/>
              </w:rPr>
            </w:pPr>
            <w:r w:rsidRPr="004D383C">
              <w:rPr>
                <w:sz w:val="22"/>
                <w:szCs w:val="22"/>
                <w:lang w:eastAsia="en-US"/>
              </w:rPr>
              <w:t xml:space="preserve">Новость на «rbk.ru» </w:t>
            </w:r>
          </w:p>
          <w:p w:rsidR="009E7FCB" w:rsidRPr="004D383C" w:rsidRDefault="009E7FCB" w:rsidP="00143F94">
            <w:pPr>
              <w:spacing w:after="200"/>
              <w:rPr>
                <w:sz w:val="22"/>
                <w:szCs w:val="22"/>
                <w:lang w:eastAsia="en-US"/>
              </w:rPr>
            </w:pPr>
            <w:r w:rsidRPr="004D383C">
              <w:rPr>
                <w:sz w:val="22"/>
                <w:szCs w:val="22"/>
                <w:lang w:eastAsia="en-US"/>
              </w:rPr>
              <w:t xml:space="preserve"> Новости партнеров</w:t>
            </w:r>
          </w:p>
          <w:p w:rsidR="009E7FCB" w:rsidRPr="004D383C" w:rsidRDefault="009E7FCB" w:rsidP="00143F94">
            <w:pPr>
              <w:spacing w:after="200"/>
              <w:rPr>
                <w:rFonts w:eastAsia="Calibri"/>
                <w:sz w:val="22"/>
                <w:szCs w:val="22"/>
                <w:lang w:eastAsia="en-US"/>
              </w:rPr>
            </w:pPr>
            <w:r w:rsidRPr="004D383C">
              <w:rPr>
                <w:sz w:val="22"/>
                <w:szCs w:val="22"/>
                <w:lang w:eastAsia="en-US"/>
              </w:rPr>
              <w:t>5 дней</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r>
    </w:tbl>
    <w:p w:rsidR="009E7FCB" w:rsidRPr="004D383C" w:rsidRDefault="009E7FCB" w:rsidP="009E7FCB">
      <w:pPr>
        <w:tabs>
          <w:tab w:val="left" w:pos="4470"/>
        </w:tabs>
        <w:spacing w:after="200"/>
        <w:rPr>
          <w:sz w:val="22"/>
          <w:szCs w:val="22"/>
          <w:shd w:val="clear" w:color="auto" w:fill="FFFF00"/>
          <w:lang w:eastAsia="en-US"/>
        </w:rPr>
      </w:pPr>
    </w:p>
    <w:p w:rsidR="009E7FCB" w:rsidRPr="004D383C" w:rsidRDefault="009E7FCB" w:rsidP="009E7FCB">
      <w:pPr>
        <w:tabs>
          <w:tab w:val="left" w:pos="4470"/>
        </w:tabs>
        <w:spacing w:after="200"/>
        <w:rPr>
          <w:b/>
          <w:sz w:val="22"/>
          <w:szCs w:val="22"/>
          <w:lang w:eastAsia="en-US"/>
        </w:rPr>
      </w:pPr>
      <w:r w:rsidRPr="00E85C6B">
        <w:rPr>
          <w:b/>
          <w:sz w:val="22"/>
          <w:szCs w:val="22"/>
          <w:shd w:val="clear" w:color="auto" w:fill="FFFFFF" w:themeFill="background1"/>
          <w:lang w:eastAsia="en-US"/>
        </w:rPr>
        <w:t xml:space="preserve">Портал </w:t>
      </w:r>
      <w:r w:rsidRPr="00E85C6B">
        <w:rPr>
          <w:b/>
          <w:sz w:val="22"/>
          <w:szCs w:val="22"/>
          <w:u w:val="single"/>
          <w:shd w:val="clear" w:color="auto" w:fill="FFFFFF" w:themeFill="background1"/>
          <w:lang w:eastAsia="en-US"/>
        </w:rPr>
        <w:t>«</w:t>
      </w:r>
      <w:r w:rsidRPr="004D383C">
        <w:rPr>
          <w:b/>
          <w:sz w:val="22"/>
          <w:szCs w:val="22"/>
          <w:u w:val="single"/>
          <w:lang w:eastAsia="en-US"/>
        </w:rPr>
        <w:t>mkset.ru»</w:t>
      </w:r>
    </w:p>
    <w:tbl>
      <w:tblPr>
        <w:tblpPr w:leftFromText="180" w:rightFromText="180" w:vertAnchor="text" w:horzAnchor="margin" w:tblpY="293"/>
        <w:tblW w:w="9606" w:type="dxa"/>
        <w:tblLayout w:type="fixed"/>
        <w:tblCellMar>
          <w:left w:w="10" w:type="dxa"/>
          <w:right w:w="10" w:type="dxa"/>
        </w:tblCellMar>
        <w:tblLook w:val="0000" w:firstRow="0" w:lastRow="0" w:firstColumn="0" w:lastColumn="0" w:noHBand="0" w:noVBand="0"/>
      </w:tblPr>
      <w:tblGrid>
        <w:gridCol w:w="4786"/>
        <w:gridCol w:w="2268"/>
        <w:gridCol w:w="2552"/>
      </w:tblGrid>
      <w:tr w:rsidR="009E7FCB" w:rsidRPr="004D383C" w:rsidTr="00143F94">
        <w:trPr>
          <w:trHeight w:val="700"/>
        </w:trPr>
        <w:tc>
          <w:tcPr>
            <w:tcW w:w="4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r w:rsidRPr="004D383C">
              <w:rPr>
                <w:sz w:val="22"/>
                <w:szCs w:val="22"/>
                <w:lang w:eastAsia="en-US"/>
              </w:rPr>
              <w:t>СМИ</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r w:rsidRPr="004D383C">
              <w:rPr>
                <w:b/>
                <w:sz w:val="22"/>
                <w:szCs w:val="22"/>
                <w:lang w:eastAsia="en-US"/>
              </w:rPr>
              <w:t>Стоимость услуги за единицу, без учета НДС</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ind w:left="-109" w:right="-96"/>
              <w:rPr>
                <w:rFonts w:eastAsia="Calibri"/>
                <w:sz w:val="22"/>
                <w:szCs w:val="22"/>
                <w:lang w:eastAsia="en-US"/>
              </w:rPr>
            </w:pPr>
            <w:r w:rsidRPr="004D383C">
              <w:rPr>
                <w:b/>
                <w:sz w:val="22"/>
                <w:szCs w:val="22"/>
                <w:lang w:eastAsia="en-US"/>
              </w:rPr>
              <w:t xml:space="preserve">Стоимость услуги за единицу, </w:t>
            </w:r>
            <w:r w:rsidRPr="00E85C6B">
              <w:rPr>
                <w:b/>
                <w:sz w:val="22"/>
                <w:szCs w:val="22"/>
                <w:shd w:val="clear" w:color="auto" w:fill="FFFFFF" w:themeFill="background1"/>
                <w:lang w:eastAsia="en-US"/>
              </w:rPr>
              <w:t>с учетом НДС</w:t>
            </w:r>
          </w:p>
        </w:tc>
      </w:tr>
      <w:tr w:rsidR="009E7FCB" w:rsidRPr="004D383C" w:rsidTr="00143F94">
        <w:tc>
          <w:tcPr>
            <w:tcW w:w="4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sz w:val="22"/>
                <w:szCs w:val="22"/>
                <w:lang w:eastAsia="en-US"/>
              </w:rPr>
            </w:pPr>
            <w:r w:rsidRPr="004D383C">
              <w:rPr>
                <w:sz w:val="22"/>
                <w:szCs w:val="22"/>
                <w:lang w:eastAsia="en-US"/>
              </w:rPr>
              <w:t xml:space="preserve">Размещение Баннера </w:t>
            </w:r>
          </w:p>
          <w:p w:rsidR="009E7FCB" w:rsidRPr="004D383C" w:rsidRDefault="009E7FCB" w:rsidP="00143F94">
            <w:pPr>
              <w:spacing w:after="200"/>
              <w:rPr>
                <w:sz w:val="22"/>
                <w:szCs w:val="22"/>
                <w:lang w:eastAsia="en-US"/>
              </w:rPr>
            </w:pPr>
            <w:r w:rsidRPr="004D383C">
              <w:rPr>
                <w:sz w:val="22"/>
                <w:szCs w:val="22"/>
                <w:lang w:eastAsia="en-US"/>
              </w:rPr>
              <w:t>240х400px с 50% ротацией</w:t>
            </w:r>
          </w:p>
          <w:p w:rsidR="009E7FCB" w:rsidRPr="004D383C" w:rsidRDefault="009E7FCB" w:rsidP="00143F94">
            <w:pPr>
              <w:spacing w:after="200"/>
              <w:rPr>
                <w:sz w:val="22"/>
                <w:szCs w:val="22"/>
                <w:lang w:eastAsia="en-US"/>
              </w:rPr>
            </w:pPr>
            <w:r w:rsidRPr="004D383C">
              <w:rPr>
                <w:sz w:val="22"/>
                <w:szCs w:val="22"/>
                <w:lang w:eastAsia="en-US"/>
              </w:rPr>
              <w:t>Главная страница</w:t>
            </w:r>
          </w:p>
          <w:p w:rsidR="009E7FCB" w:rsidRPr="004D383C" w:rsidRDefault="009E7FCB" w:rsidP="00143F94">
            <w:pPr>
              <w:spacing w:after="200"/>
              <w:rPr>
                <w:rFonts w:eastAsia="Calibri"/>
                <w:sz w:val="22"/>
                <w:szCs w:val="22"/>
                <w:lang w:eastAsia="en-US"/>
              </w:rPr>
            </w:pPr>
            <w:r w:rsidRPr="004D383C">
              <w:rPr>
                <w:sz w:val="22"/>
                <w:szCs w:val="22"/>
                <w:lang w:eastAsia="en-US"/>
              </w:rPr>
              <w:t>1 месяц</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r>
      <w:tr w:rsidR="009E7FCB" w:rsidRPr="004D383C" w:rsidTr="00143F94">
        <w:tc>
          <w:tcPr>
            <w:tcW w:w="4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sz w:val="22"/>
                <w:szCs w:val="22"/>
                <w:lang w:eastAsia="en-US"/>
              </w:rPr>
            </w:pPr>
            <w:r w:rsidRPr="004D383C">
              <w:rPr>
                <w:sz w:val="22"/>
                <w:szCs w:val="22"/>
                <w:lang w:eastAsia="en-US"/>
              </w:rPr>
              <w:t xml:space="preserve">Новость </w:t>
            </w:r>
          </w:p>
          <w:p w:rsidR="009E7FCB" w:rsidRPr="004D383C" w:rsidRDefault="009E7FCB" w:rsidP="00143F94">
            <w:pPr>
              <w:spacing w:after="200"/>
              <w:rPr>
                <w:sz w:val="22"/>
                <w:szCs w:val="22"/>
                <w:lang w:eastAsia="en-US"/>
              </w:rPr>
            </w:pPr>
            <w:r w:rsidRPr="004D383C">
              <w:rPr>
                <w:sz w:val="22"/>
                <w:szCs w:val="22"/>
                <w:lang w:eastAsia="en-US"/>
              </w:rPr>
              <w:t>Сутки на главной, бессрочно в рубрике</w:t>
            </w:r>
          </w:p>
          <w:p w:rsidR="009E7FCB" w:rsidRPr="004D383C" w:rsidRDefault="009E7FCB" w:rsidP="00143F94">
            <w:pPr>
              <w:spacing w:after="200"/>
              <w:rPr>
                <w:rFonts w:eastAsia="Calibri"/>
                <w:sz w:val="22"/>
                <w:szCs w:val="22"/>
                <w:lang w:eastAsia="en-US"/>
              </w:rPr>
            </w:pPr>
            <w:r w:rsidRPr="004D383C">
              <w:rPr>
                <w:sz w:val="22"/>
                <w:szCs w:val="22"/>
                <w:lang w:eastAsia="en-US"/>
              </w:rPr>
              <w:t>Главная сайта, бессрочно в рубрике</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r>
    </w:tbl>
    <w:p w:rsidR="009E7FCB" w:rsidRPr="004D383C" w:rsidRDefault="009E7FCB" w:rsidP="009E7FCB">
      <w:pPr>
        <w:tabs>
          <w:tab w:val="left" w:pos="4470"/>
        </w:tabs>
        <w:spacing w:after="200"/>
        <w:rPr>
          <w:sz w:val="22"/>
          <w:szCs w:val="22"/>
          <w:shd w:val="clear" w:color="auto" w:fill="FFFF00"/>
          <w:lang w:eastAsia="en-US"/>
        </w:rPr>
      </w:pPr>
    </w:p>
    <w:p w:rsidR="009E7FCB" w:rsidRPr="004D383C" w:rsidRDefault="009E7FCB" w:rsidP="009E7FCB">
      <w:pPr>
        <w:tabs>
          <w:tab w:val="left" w:pos="4470"/>
        </w:tabs>
        <w:spacing w:after="200"/>
        <w:rPr>
          <w:sz w:val="22"/>
          <w:szCs w:val="22"/>
          <w:shd w:val="clear" w:color="auto" w:fill="FFFF00"/>
          <w:lang w:eastAsia="en-US"/>
        </w:rPr>
      </w:pPr>
    </w:p>
    <w:p w:rsidR="009E7FCB" w:rsidRPr="004D383C" w:rsidRDefault="009E7FCB" w:rsidP="009E7FCB">
      <w:pPr>
        <w:tabs>
          <w:tab w:val="left" w:pos="4470"/>
        </w:tabs>
        <w:spacing w:after="200"/>
        <w:rPr>
          <w:b/>
          <w:sz w:val="22"/>
          <w:szCs w:val="22"/>
          <w:u w:val="single"/>
          <w:lang w:eastAsia="en-US"/>
        </w:rPr>
      </w:pPr>
      <w:r w:rsidRPr="00E85C6B">
        <w:rPr>
          <w:b/>
          <w:sz w:val="22"/>
          <w:szCs w:val="22"/>
          <w:shd w:val="clear" w:color="auto" w:fill="FFFFFF" w:themeFill="background1"/>
          <w:lang w:eastAsia="en-US"/>
        </w:rPr>
        <w:t xml:space="preserve">Портал </w:t>
      </w:r>
      <w:r w:rsidRPr="00E85C6B">
        <w:rPr>
          <w:b/>
          <w:sz w:val="22"/>
          <w:szCs w:val="22"/>
          <w:u w:val="single"/>
          <w:shd w:val="clear" w:color="auto" w:fill="FFFFFF" w:themeFill="background1"/>
          <w:lang w:eastAsia="en-US"/>
        </w:rPr>
        <w:t>«</w:t>
      </w:r>
      <w:r w:rsidRPr="004D383C">
        <w:rPr>
          <w:b/>
          <w:sz w:val="22"/>
          <w:szCs w:val="22"/>
          <w:u w:val="single"/>
          <w:lang w:eastAsia="en-US"/>
        </w:rPr>
        <w:t>ufacitynews.ru»</w:t>
      </w:r>
    </w:p>
    <w:tbl>
      <w:tblPr>
        <w:tblW w:w="9606" w:type="dxa"/>
        <w:tblCellMar>
          <w:left w:w="10" w:type="dxa"/>
          <w:right w:w="10" w:type="dxa"/>
        </w:tblCellMar>
        <w:tblLook w:val="0000" w:firstRow="0" w:lastRow="0" w:firstColumn="0" w:lastColumn="0" w:noHBand="0" w:noVBand="0"/>
      </w:tblPr>
      <w:tblGrid>
        <w:gridCol w:w="4786"/>
        <w:gridCol w:w="2126"/>
        <w:gridCol w:w="2694"/>
      </w:tblGrid>
      <w:tr w:rsidR="009E7FCB" w:rsidRPr="004D383C" w:rsidTr="00143F94">
        <w:tc>
          <w:tcPr>
            <w:tcW w:w="4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r w:rsidRPr="004D383C">
              <w:rPr>
                <w:sz w:val="22"/>
                <w:szCs w:val="22"/>
                <w:lang w:eastAsia="en-US"/>
              </w:rPr>
              <w:t>СМИ</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r w:rsidRPr="004D383C">
              <w:rPr>
                <w:b/>
                <w:sz w:val="22"/>
                <w:szCs w:val="22"/>
                <w:lang w:eastAsia="en-US"/>
              </w:rPr>
              <w:t>Стоимость услуги за единицу, без учета НДС</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ind w:left="-109" w:right="-96"/>
              <w:rPr>
                <w:rFonts w:eastAsia="Calibri"/>
                <w:sz w:val="22"/>
                <w:szCs w:val="22"/>
                <w:lang w:eastAsia="en-US"/>
              </w:rPr>
            </w:pPr>
            <w:r w:rsidRPr="004D383C">
              <w:rPr>
                <w:b/>
                <w:sz w:val="22"/>
                <w:szCs w:val="22"/>
                <w:lang w:eastAsia="en-US"/>
              </w:rPr>
              <w:t xml:space="preserve">Стоимость услуги за единицу, </w:t>
            </w:r>
            <w:r w:rsidRPr="00E85C6B">
              <w:rPr>
                <w:b/>
                <w:sz w:val="22"/>
                <w:szCs w:val="22"/>
                <w:shd w:val="clear" w:color="auto" w:fill="FFFFFF" w:themeFill="background1"/>
                <w:lang w:eastAsia="en-US"/>
              </w:rPr>
              <w:t>с учетом НДС</w:t>
            </w:r>
          </w:p>
        </w:tc>
      </w:tr>
      <w:tr w:rsidR="009E7FCB" w:rsidRPr="004D383C" w:rsidTr="00143F94">
        <w:tc>
          <w:tcPr>
            <w:tcW w:w="4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sz w:val="22"/>
                <w:szCs w:val="22"/>
                <w:lang w:eastAsia="en-US"/>
              </w:rPr>
            </w:pPr>
            <w:r w:rsidRPr="004D383C">
              <w:rPr>
                <w:sz w:val="22"/>
                <w:szCs w:val="22"/>
                <w:lang w:eastAsia="en-US"/>
              </w:rPr>
              <w:t xml:space="preserve">Размещение Баннера </w:t>
            </w:r>
          </w:p>
          <w:p w:rsidR="009E7FCB" w:rsidRPr="004D383C" w:rsidRDefault="009E7FCB" w:rsidP="00143F94">
            <w:pPr>
              <w:spacing w:after="200"/>
              <w:rPr>
                <w:sz w:val="22"/>
                <w:szCs w:val="22"/>
                <w:lang w:eastAsia="en-US"/>
              </w:rPr>
            </w:pPr>
            <w:r w:rsidRPr="004D383C">
              <w:rPr>
                <w:sz w:val="22"/>
                <w:szCs w:val="22"/>
                <w:lang w:eastAsia="en-US"/>
              </w:rPr>
              <w:t>240х420px с 50% ротацией</w:t>
            </w:r>
          </w:p>
          <w:p w:rsidR="009E7FCB" w:rsidRPr="004D383C" w:rsidRDefault="009E7FCB" w:rsidP="00143F94">
            <w:pPr>
              <w:spacing w:after="200"/>
              <w:rPr>
                <w:rFonts w:eastAsia="Calibri"/>
                <w:sz w:val="22"/>
                <w:szCs w:val="22"/>
                <w:lang w:eastAsia="en-US"/>
              </w:rPr>
            </w:pPr>
            <w:r w:rsidRPr="004D383C">
              <w:rPr>
                <w:sz w:val="22"/>
                <w:szCs w:val="22"/>
                <w:lang w:eastAsia="en-US"/>
              </w:rPr>
              <w:t>1 месяц</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r>
      <w:tr w:rsidR="009E7FCB" w:rsidRPr="004D383C" w:rsidTr="00143F94">
        <w:tc>
          <w:tcPr>
            <w:tcW w:w="4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sz w:val="22"/>
                <w:szCs w:val="22"/>
                <w:lang w:eastAsia="en-US"/>
              </w:rPr>
            </w:pPr>
            <w:r w:rsidRPr="004D383C">
              <w:rPr>
                <w:sz w:val="22"/>
                <w:szCs w:val="22"/>
                <w:lang w:eastAsia="en-US"/>
              </w:rPr>
              <w:t xml:space="preserve">Новость </w:t>
            </w:r>
          </w:p>
          <w:p w:rsidR="009E7FCB" w:rsidRPr="004D383C" w:rsidRDefault="009E7FCB" w:rsidP="00143F94">
            <w:pPr>
              <w:spacing w:after="200"/>
              <w:rPr>
                <w:sz w:val="22"/>
                <w:szCs w:val="22"/>
                <w:lang w:eastAsia="en-US"/>
              </w:rPr>
            </w:pPr>
            <w:r w:rsidRPr="004D383C">
              <w:rPr>
                <w:sz w:val="22"/>
                <w:szCs w:val="22"/>
                <w:lang w:eastAsia="en-US"/>
              </w:rPr>
              <w:t xml:space="preserve"> Раздел «Новости компаний»</w:t>
            </w:r>
          </w:p>
          <w:p w:rsidR="009E7FCB" w:rsidRPr="004D383C" w:rsidRDefault="009E7FCB" w:rsidP="00143F94">
            <w:pPr>
              <w:spacing w:after="200"/>
              <w:rPr>
                <w:rFonts w:eastAsia="Calibri"/>
                <w:sz w:val="22"/>
                <w:szCs w:val="22"/>
                <w:lang w:eastAsia="en-US"/>
              </w:rPr>
            </w:pPr>
            <w:r w:rsidRPr="004D383C">
              <w:rPr>
                <w:sz w:val="22"/>
                <w:szCs w:val="22"/>
                <w:lang w:eastAsia="en-US"/>
              </w:rPr>
              <w:t>5 дней</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r>
    </w:tbl>
    <w:p w:rsidR="009E7FCB" w:rsidRDefault="009E7FCB" w:rsidP="009E7FCB">
      <w:pPr>
        <w:tabs>
          <w:tab w:val="left" w:pos="4470"/>
        </w:tabs>
        <w:spacing w:after="200"/>
        <w:rPr>
          <w:sz w:val="22"/>
          <w:szCs w:val="22"/>
          <w:lang w:eastAsia="en-US"/>
        </w:rPr>
      </w:pPr>
    </w:p>
    <w:p w:rsidR="00883CC6" w:rsidRDefault="00883CC6" w:rsidP="009E7FCB">
      <w:pPr>
        <w:tabs>
          <w:tab w:val="left" w:pos="4470"/>
        </w:tabs>
        <w:spacing w:after="200"/>
        <w:rPr>
          <w:sz w:val="22"/>
          <w:szCs w:val="22"/>
          <w:lang w:eastAsia="en-US"/>
        </w:rPr>
      </w:pPr>
    </w:p>
    <w:p w:rsidR="00883CC6" w:rsidRDefault="00883CC6" w:rsidP="009E7FCB">
      <w:pPr>
        <w:tabs>
          <w:tab w:val="left" w:pos="4470"/>
        </w:tabs>
        <w:spacing w:after="200"/>
        <w:rPr>
          <w:sz w:val="22"/>
          <w:szCs w:val="22"/>
          <w:lang w:eastAsia="en-US"/>
        </w:rPr>
      </w:pPr>
    </w:p>
    <w:p w:rsidR="009E7FCB" w:rsidRPr="004D383C" w:rsidRDefault="009E7FCB" w:rsidP="009E7FCB">
      <w:pPr>
        <w:tabs>
          <w:tab w:val="left" w:pos="4470"/>
        </w:tabs>
        <w:spacing w:after="200"/>
        <w:rPr>
          <w:sz w:val="22"/>
          <w:szCs w:val="22"/>
          <w:lang w:eastAsia="en-US"/>
        </w:rPr>
      </w:pPr>
    </w:p>
    <w:p w:rsidR="009E7FCB" w:rsidRPr="004D383C" w:rsidRDefault="009E7FCB" w:rsidP="009E7FCB">
      <w:pPr>
        <w:tabs>
          <w:tab w:val="left" w:pos="4470"/>
        </w:tabs>
        <w:spacing w:after="200"/>
        <w:rPr>
          <w:b/>
          <w:sz w:val="22"/>
          <w:szCs w:val="22"/>
          <w:lang w:eastAsia="en-US"/>
        </w:rPr>
      </w:pPr>
      <w:r w:rsidRPr="00E85C6B">
        <w:rPr>
          <w:b/>
          <w:sz w:val="22"/>
          <w:szCs w:val="22"/>
          <w:shd w:val="clear" w:color="auto" w:fill="FFFFFF" w:themeFill="background1"/>
          <w:lang w:eastAsia="en-US"/>
        </w:rPr>
        <w:t xml:space="preserve">Портал </w:t>
      </w:r>
      <w:r w:rsidRPr="00E85C6B">
        <w:rPr>
          <w:b/>
          <w:sz w:val="22"/>
          <w:szCs w:val="22"/>
          <w:u w:val="single"/>
          <w:shd w:val="clear" w:color="auto" w:fill="FFFFFF" w:themeFill="background1"/>
          <w:lang w:eastAsia="en-US"/>
        </w:rPr>
        <w:t>«</w:t>
      </w:r>
      <w:r w:rsidRPr="004D383C">
        <w:rPr>
          <w:b/>
          <w:sz w:val="22"/>
          <w:szCs w:val="22"/>
          <w:u w:val="single"/>
          <w:lang w:eastAsia="en-US"/>
        </w:rPr>
        <w:t>ufatime.ru»</w:t>
      </w:r>
    </w:p>
    <w:tbl>
      <w:tblPr>
        <w:tblW w:w="9606" w:type="dxa"/>
        <w:tblCellMar>
          <w:left w:w="10" w:type="dxa"/>
          <w:right w:w="10" w:type="dxa"/>
        </w:tblCellMar>
        <w:tblLook w:val="0000" w:firstRow="0" w:lastRow="0" w:firstColumn="0" w:lastColumn="0" w:noHBand="0" w:noVBand="0"/>
      </w:tblPr>
      <w:tblGrid>
        <w:gridCol w:w="4786"/>
        <w:gridCol w:w="2126"/>
        <w:gridCol w:w="2694"/>
      </w:tblGrid>
      <w:tr w:rsidR="009E7FCB" w:rsidRPr="004D383C" w:rsidTr="00143F94">
        <w:tc>
          <w:tcPr>
            <w:tcW w:w="4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r w:rsidRPr="004D383C">
              <w:rPr>
                <w:sz w:val="22"/>
                <w:szCs w:val="22"/>
                <w:lang w:eastAsia="en-US"/>
              </w:rPr>
              <w:t>СМИ</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r w:rsidRPr="004D383C">
              <w:rPr>
                <w:b/>
                <w:sz w:val="22"/>
                <w:szCs w:val="22"/>
                <w:lang w:eastAsia="en-US"/>
              </w:rPr>
              <w:t>Стоимость услуги за единицу, без учета НДС</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ind w:left="-109" w:right="-96"/>
              <w:rPr>
                <w:rFonts w:eastAsia="Calibri"/>
                <w:sz w:val="22"/>
                <w:szCs w:val="22"/>
                <w:lang w:eastAsia="en-US"/>
              </w:rPr>
            </w:pPr>
            <w:r w:rsidRPr="004D383C">
              <w:rPr>
                <w:b/>
                <w:sz w:val="22"/>
                <w:szCs w:val="22"/>
                <w:lang w:eastAsia="en-US"/>
              </w:rPr>
              <w:t xml:space="preserve">Стоимость услуги за единицу, </w:t>
            </w:r>
            <w:r w:rsidRPr="00E85C6B">
              <w:rPr>
                <w:b/>
                <w:sz w:val="22"/>
                <w:szCs w:val="22"/>
                <w:shd w:val="clear" w:color="auto" w:fill="FFFFFF" w:themeFill="background1"/>
                <w:lang w:eastAsia="en-US"/>
              </w:rPr>
              <w:t>с учетом НДС</w:t>
            </w:r>
          </w:p>
        </w:tc>
      </w:tr>
      <w:tr w:rsidR="009E7FCB" w:rsidRPr="004D383C" w:rsidTr="00143F94">
        <w:tc>
          <w:tcPr>
            <w:tcW w:w="4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sz w:val="22"/>
                <w:szCs w:val="22"/>
                <w:lang w:eastAsia="en-US"/>
              </w:rPr>
            </w:pPr>
            <w:r w:rsidRPr="004D383C">
              <w:rPr>
                <w:sz w:val="22"/>
                <w:szCs w:val="22"/>
                <w:lang w:eastAsia="en-US"/>
              </w:rPr>
              <w:t>Размещение Баннера</w:t>
            </w:r>
          </w:p>
          <w:p w:rsidR="009E7FCB" w:rsidRPr="004D383C" w:rsidRDefault="009E7FCB" w:rsidP="00143F94">
            <w:pPr>
              <w:spacing w:after="200"/>
              <w:rPr>
                <w:sz w:val="22"/>
                <w:szCs w:val="22"/>
                <w:lang w:eastAsia="en-US"/>
              </w:rPr>
            </w:pPr>
            <w:r w:rsidRPr="004D383C">
              <w:rPr>
                <w:sz w:val="22"/>
                <w:szCs w:val="22"/>
                <w:lang w:eastAsia="en-US"/>
              </w:rPr>
              <w:t>240х420px с 50% ротацией</w:t>
            </w:r>
          </w:p>
          <w:p w:rsidR="009E7FCB" w:rsidRPr="004D383C" w:rsidRDefault="009E7FCB" w:rsidP="00143F94">
            <w:pPr>
              <w:spacing w:after="200"/>
              <w:rPr>
                <w:rFonts w:eastAsia="Calibri"/>
                <w:sz w:val="22"/>
                <w:szCs w:val="22"/>
                <w:lang w:eastAsia="en-US"/>
              </w:rPr>
            </w:pPr>
            <w:r w:rsidRPr="004D383C">
              <w:rPr>
                <w:sz w:val="22"/>
                <w:szCs w:val="22"/>
                <w:lang w:eastAsia="en-US"/>
              </w:rPr>
              <w:t>1 месяц</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r>
      <w:tr w:rsidR="009E7FCB" w:rsidRPr="004D383C" w:rsidTr="00143F94">
        <w:tc>
          <w:tcPr>
            <w:tcW w:w="47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sz w:val="22"/>
                <w:szCs w:val="22"/>
                <w:lang w:eastAsia="en-US"/>
              </w:rPr>
            </w:pPr>
            <w:r w:rsidRPr="004D383C">
              <w:rPr>
                <w:sz w:val="22"/>
                <w:szCs w:val="22"/>
                <w:lang w:eastAsia="en-US"/>
              </w:rPr>
              <w:t xml:space="preserve">Новость </w:t>
            </w:r>
          </w:p>
          <w:p w:rsidR="009E7FCB" w:rsidRPr="004D383C" w:rsidRDefault="009E7FCB" w:rsidP="00143F94">
            <w:pPr>
              <w:spacing w:after="200"/>
              <w:rPr>
                <w:sz w:val="22"/>
                <w:szCs w:val="22"/>
                <w:lang w:eastAsia="en-US"/>
              </w:rPr>
            </w:pPr>
            <w:r w:rsidRPr="004D383C">
              <w:rPr>
                <w:sz w:val="22"/>
                <w:szCs w:val="22"/>
                <w:lang w:eastAsia="en-US"/>
              </w:rPr>
              <w:t>Раздел «Новости компаний»</w:t>
            </w:r>
          </w:p>
          <w:p w:rsidR="009E7FCB" w:rsidRPr="004D383C" w:rsidRDefault="009E7FCB" w:rsidP="00143F94">
            <w:pPr>
              <w:spacing w:after="200"/>
              <w:rPr>
                <w:rFonts w:eastAsia="Calibri"/>
                <w:sz w:val="22"/>
                <w:szCs w:val="22"/>
                <w:lang w:eastAsia="en-US"/>
              </w:rPr>
            </w:pPr>
            <w:r w:rsidRPr="004D383C">
              <w:rPr>
                <w:sz w:val="22"/>
                <w:szCs w:val="22"/>
                <w:lang w:eastAsia="en-US"/>
              </w:rPr>
              <w:t>5 дней</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r>
    </w:tbl>
    <w:p w:rsidR="009E7FCB" w:rsidRPr="004D383C" w:rsidRDefault="009E7FCB" w:rsidP="009E7FCB">
      <w:pPr>
        <w:tabs>
          <w:tab w:val="left" w:pos="4470"/>
        </w:tabs>
        <w:spacing w:after="200"/>
        <w:rPr>
          <w:b/>
          <w:sz w:val="22"/>
          <w:szCs w:val="22"/>
          <w:shd w:val="clear" w:color="auto" w:fill="FFFF00"/>
          <w:lang w:eastAsia="en-US"/>
        </w:rPr>
      </w:pPr>
    </w:p>
    <w:p w:rsidR="009E7FCB" w:rsidRPr="004D383C" w:rsidRDefault="009E7FCB" w:rsidP="009E7FCB">
      <w:pPr>
        <w:tabs>
          <w:tab w:val="left" w:pos="4470"/>
        </w:tabs>
        <w:spacing w:after="200"/>
        <w:rPr>
          <w:b/>
          <w:sz w:val="22"/>
          <w:szCs w:val="22"/>
          <w:lang w:eastAsia="en-US"/>
        </w:rPr>
      </w:pPr>
      <w:r w:rsidRPr="00E85C6B">
        <w:rPr>
          <w:b/>
          <w:sz w:val="22"/>
          <w:szCs w:val="22"/>
          <w:shd w:val="clear" w:color="auto" w:fill="FFFFFF" w:themeFill="background1"/>
          <w:lang w:eastAsia="en-US"/>
        </w:rPr>
        <w:t xml:space="preserve">Портал </w:t>
      </w:r>
      <w:r w:rsidRPr="00E85C6B">
        <w:rPr>
          <w:b/>
          <w:sz w:val="22"/>
          <w:szCs w:val="22"/>
          <w:u w:val="single"/>
          <w:shd w:val="clear" w:color="auto" w:fill="FFFFFF" w:themeFill="background1"/>
          <w:lang w:eastAsia="en-US"/>
        </w:rPr>
        <w:t>«</w:t>
      </w:r>
      <w:r w:rsidRPr="004D383C">
        <w:rPr>
          <w:b/>
          <w:sz w:val="22"/>
          <w:szCs w:val="22"/>
          <w:u w:val="single"/>
          <w:lang w:eastAsia="en-US"/>
        </w:rPr>
        <w:t>bfmufa.ru»</w:t>
      </w:r>
    </w:p>
    <w:tbl>
      <w:tblPr>
        <w:tblW w:w="9606" w:type="dxa"/>
        <w:tblBorders>
          <w:top w:val="single" w:sz="4" w:space="0" w:color="000000"/>
          <w:left w:val="single" w:sz="4" w:space="0" w:color="000000"/>
          <w:right w:val="single" w:sz="4"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4644"/>
        <w:gridCol w:w="2268"/>
        <w:gridCol w:w="2694"/>
      </w:tblGrid>
      <w:tr w:rsidR="009E7FCB" w:rsidRPr="004D383C" w:rsidTr="00143F94">
        <w:tc>
          <w:tcPr>
            <w:tcW w:w="4644" w:type="dxa"/>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r w:rsidRPr="004D383C">
              <w:rPr>
                <w:sz w:val="22"/>
                <w:szCs w:val="22"/>
                <w:lang w:eastAsia="en-US"/>
              </w:rPr>
              <w:t>СМИ</w:t>
            </w:r>
          </w:p>
        </w:tc>
        <w:tc>
          <w:tcPr>
            <w:tcW w:w="2268" w:type="dxa"/>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r w:rsidRPr="004D383C">
              <w:rPr>
                <w:b/>
                <w:sz w:val="22"/>
                <w:szCs w:val="22"/>
                <w:lang w:eastAsia="en-US"/>
              </w:rPr>
              <w:t>Стоимость услуги за единицу, без учета НДС</w:t>
            </w:r>
          </w:p>
        </w:tc>
        <w:tc>
          <w:tcPr>
            <w:tcW w:w="2694" w:type="dxa"/>
            <w:shd w:val="clear" w:color="000000" w:fill="FFFFFF"/>
            <w:tcMar>
              <w:left w:w="108" w:type="dxa"/>
              <w:right w:w="108" w:type="dxa"/>
            </w:tcMar>
          </w:tcPr>
          <w:p w:rsidR="009E7FCB" w:rsidRPr="004D383C" w:rsidRDefault="009E7FCB" w:rsidP="00143F94">
            <w:pPr>
              <w:spacing w:after="200"/>
              <w:ind w:left="-109" w:right="-96"/>
              <w:rPr>
                <w:rFonts w:eastAsia="Calibri"/>
                <w:sz w:val="22"/>
                <w:szCs w:val="22"/>
                <w:lang w:eastAsia="en-US"/>
              </w:rPr>
            </w:pPr>
            <w:r w:rsidRPr="004D383C">
              <w:rPr>
                <w:b/>
                <w:sz w:val="22"/>
                <w:szCs w:val="22"/>
                <w:lang w:eastAsia="en-US"/>
              </w:rPr>
              <w:t xml:space="preserve">Стоимость услуги за единицу, </w:t>
            </w:r>
            <w:r w:rsidRPr="00E85C6B">
              <w:rPr>
                <w:b/>
                <w:sz w:val="22"/>
                <w:szCs w:val="22"/>
                <w:shd w:val="clear" w:color="auto" w:fill="FFFFFF" w:themeFill="background1"/>
                <w:lang w:eastAsia="en-US"/>
              </w:rPr>
              <w:t>с учетом НДС</w:t>
            </w:r>
          </w:p>
        </w:tc>
      </w:tr>
      <w:tr w:rsidR="009E7FCB" w:rsidRPr="004D383C" w:rsidTr="00143F94">
        <w:tc>
          <w:tcPr>
            <w:tcW w:w="4644" w:type="dxa"/>
            <w:tcBorders>
              <w:bottom w:val="single" w:sz="4" w:space="0" w:color="000000"/>
            </w:tcBorders>
            <w:shd w:val="clear" w:color="000000" w:fill="FFFFFF"/>
            <w:tcMar>
              <w:left w:w="108" w:type="dxa"/>
              <w:right w:w="108" w:type="dxa"/>
            </w:tcMar>
          </w:tcPr>
          <w:p w:rsidR="009E7FCB" w:rsidRPr="004D383C" w:rsidRDefault="009E7FCB" w:rsidP="00143F94">
            <w:pPr>
              <w:spacing w:after="200"/>
              <w:rPr>
                <w:sz w:val="22"/>
                <w:szCs w:val="22"/>
                <w:lang w:eastAsia="en-US"/>
              </w:rPr>
            </w:pPr>
            <w:r w:rsidRPr="004D383C">
              <w:rPr>
                <w:sz w:val="22"/>
                <w:szCs w:val="22"/>
                <w:lang w:eastAsia="en-US"/>
              </w:rPr>
              <w:t>Размещение Баннера</w:t>
            </w:r>
          </w:p>
          <w:p w:rsidR="009E7FCB" w:rsidRPr="004D383C" w:rsidRDefault="009E7FCB" w:rsidP="00143F94">
            <w:pPr>
              <w:spacing w:after="200"/>
              <w:rPr>
                <w:sz w:val="22"/>
                <w:szCs w:val="22"/>
                <w:lang w:eastAsia="en-US"/>
              </w:rPr>
            </w:pPr>
            <w:r w:rsidRPr="004D383C">
              <w:rPr>
                <w:sz w:val="22"/>
                <w:szCs w:val="22"/>
                <w:lang w:eastAsia="en-US"/>
              </w:rPr>
              <w:t xml:space="preserve"> 240х420px с 50% ротацией</w:t>
            </w:r>
          </w:p>
          <w:p w:rsidR="009E7FCB" w:rsidRPr="004D383C" w:rsidRDefault="009E7FCB" w:rsidP="00143F94">
            <w:pPr>
              <w:spacing w:after="200"/>
              <w:rPr>
                <w:rFonts w:eastAsia="Calibri"/>
                <w:sz w:val="22"/>
                <w:szCs w:val="22"/>
                <w:lang w:eastAsia="en-US"/>
              </w:rPr>
            </w:pPr>
            <w:r w:rsidRPr="004D383C">
              <w:rPr>
                <w:sz w:val="22"/>
                <w:szCs w:val="22"/>
                <w:lang w:eastAsia="en-US"/>
              </w:rPr>
              <w:t>1 месяц</w:t>
            </w:r>
          </w:p>
        </w:tc>
        <w:tc>
          <w:tcPr>
            <w:tcW w:w="2268" w:type="dxa"/>
            <w:tcBorders>
              <w:bottom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c>
          <w:tcPr>
            <w:tcW w:w="2694" w:type="dxa"/>
            <w:tcBorders>
              <w:bottom w:val="single" w:sz="4" w:space="0" w:color="000000"/>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r>
      <w:tr w:rsidR="009E7FCB" w:rsidRPr="004D383C" w:rsidTr="00143F94">
        <w:tc>
          <w:tcPr>
            <w:tcW w:w="4644" w:type="dxa"/>
            <w:tcBorders>
              <w:bottom w:val="single" w:sz="4" w:space="0" w:color="auto"/>
            </w:tcBorders>
            <w:shd w:val="clear" w:color="000000" w:fill="FFFFFF"/>
            <w:tcMar>
              <w:left w:w="108" w:type="dxa"/>
              <w:right w:w="108" w:type="dxa"/>
            </w:tcMar>
          </w:tcPr>
          <w:p w:rsidR="009E7FCB" w:rsidRPr="004D383C" w:rsidRDefault="009E7FCB" w:rsidP="00143F94">
            <w:pPr>
              <w:spacing w:after="200"/>
              <w:rPr>
                <w:sz w:val="22"/>
                <w:szCs w:val="22"/>
                <w:lang w:eastAsia="en-US"/>
              </w:rPr>
            </w:pPr>
            <w:r w:rsidRPr="004D383C">
              <w:rPr>
                <w:sz w:val="22"/>
                <w:szCs w:val="22"/>
                <w:lang w:eastAsia="en-US"/>
              </w:rPr>
              <w:t xml:space="preserve">Новость  </w:t>
            </w:r>
          </w:p>
          <w:p w:rsidR="009E7FCB" w:rsidRPr="004D383C" w:rsidRDefault="009E7FCB" w:rsidP="00143F94">
            <w:pPr>
              <w:spacing w:after="200"/>
              <w:rPr>
                <w:sz w:val="22"/>
                <w:szCs w:val="22"/>
                <w:lang w:eastAsia="en-US"/>
              </w:rPr>
            </w:pPr>
            <w:r w:rsidRPr="004D383C">
              <w:rPr>
                <w:sz w:val="22"/>
                <w:szCs w:val="22"/>
                <w:lang w:eastAsia="en-US"/>
              </w:rPr>
              <w:t>Раздел «Новости компаний»</w:t>
            </w:r>
          </w:p>
          <w:p w:rsidR="009E7FCB" w:rsidRPr="004D383C" w:rsidRDefault="009E7FCB" w:rsidP="00143F94">
            <w:pPr>
              <w:spacing w:after="200"/>
              <w:rPr>
                <w:rFonts w:eastAsia="Calibri"/>
                <w:sz w:val="22"/>
                <w:szCs w:val="22"/>
                <w:lang w:eastAsia="en-US"/>
              </w:rPr>
            </w:pPr>
            <w:r w:rsidRPr="004D383C">
              <w:rPr>
                <w:sz w:val="22"/>
                <w:szCs w:val="22"/>
                <w:lang w:eastAsia="en-US"/>
              </w:rPr>
              <w:t>5 дней</w:t>
            </w:r>
          </w:p>
        </w:tc>
        <w:tc>
          <w:tcPr>
            <w:tcW w:w="2268" w:type="dxa"/>
            <w:tcBorders>
              <w:bottom w:val="single" w:sz="4" w:space="0" w:color="auto"/>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c>
          <w:tcPr>
            <w:tcW w:w="2694" w:type="dxa"/>
            <w:tcBorders>
              <w:bottom w:val="single" w:sz="4" w:space="0" w:color="auto"/>
            </w:tcBorders>
            <w:shd w:val="clear" w:color="000000" w:fill="FFFFFF"/>
            <w:tcMar>
              <w:left w:w="108" w:type="dxa"/>
              <w:right w:w="108" w:type="dxa"/>
            </w:tcMar>
          </w:tcPr>
          <w:p w:rsidR="009E7FCB" w:rsidRPr="004D383C" w:rsidRDefault="009E7FCB" w:rsidP="00143F94">
            <w:pPr>
              <w:spacing w:after="200"/>
              <w:rPr>
                <w:rFonts w:eastAsia="Calibri"/>
                <w:sz w:val="22"/>
                <w:szCs w:val="22"/>
                <w:lang w:eastAsia="en-US"/>
              </w:rPr>
            </w:pPr>
          </w:p>
        </w:tc>
      </w:tr>
    </w:tbl>
    <w:p w:rsidR="009E7FCB" w:rsidRPr="004D383C" w:rsidRDefault="009E7FCB" w:rsidP="009E7FCB">
      <w:pPr>
        <w:tabs>
          <w:tab w:val="left" w:pos="4470"/>
        </w:tabs>
        <w:spacing w:after="200"/>
        <w:jc w:val="both"/>
        <w:rPr>
          <w:sz w:val="22"/>
          <w:szCs w:val="22"/>
          <w:lang w:eastAsia="en-US"/>
        </w:rPr>
      </w:pPr>
    </w:p>
    <w:p w:rsidR="009E7FCB" w:rsidRPr="004D383C" w:rsidRDefault="009E7FCB" w:rsidP="009E7FCB">
      <w:pPr>
        <w:rPr>
          <w:sz w:val="22"/>
          <w:szCs w:val="22"/>
          <w:lang w:eastAsia="en-US"/>
        </w:rPr>
      </w:pPr>
      <w:r w:rsidRPr="004D383C">
        <w:rPr>
          <w:sz w:val="22"/>
          <w:szCs w:val="22"/>
          <w:lang w:eastAsia="en-US"/>
        </w:rPr>
        <w:t>Дублирование на сайт по индивидуальным размерам модулей.</w:t>
      </w:r>
    </w:p>
    <w:p w:rsidR="009E7FCB" w:rsidRPr="004D383C" w:rsidRDefault="009E7FCB" w:rsidP="009E7FCB">
      <w:pPr>
        <w:rPr>
          <w:sz w:val="22"/>
          <w:szCs w:val="22"/>
          <w:lang w:eastAsia="en-US"/>
        </w:rPr>
      </w:pPr>
    </w:p>
    <w:p w:rsidR="009E7FCB" w:rsidRPr="004D383C" w:rsidRDefault="009E7FCB" w:rsidP="009E7FCB">
      <w:pPr>
        <w:rPr>
          <w:sz w:val="22"/>
          <w:szCs w:val="22"/>
          <w:lang w:eastAsia="en-US"/>
        </w:rPr>
      </w:pPr>
      <w:r w:rsidRPr="004D383C">
        <w:rPr>
          <w:sz w:val="22"/>
          <w:szCs w:val="22"/>
          <w:lang w:eastAsia="en-US"/>
        </w:rPr>
        <w:t xml:space="preserve">Сроки выполнения: </w:t>
      </w:r>
      <w:r w:rsidR="007C4928" w:rsidRPr="007C4928">
        <w:rPr>
          <w:sz w:val="22"/>
          <w:szCs w:val="22"/>
          <w:lang w:eastAsia="en-US"/>
        </w:rPr>
        <w:t>с момента подписания Договора по 31.12.2017г.</w:t>
      </w:r>
      <w:r w:rsidR="007C4928">
        <w:rPr>
          <w:sz w:val="22"/>
          <w:szCs w:val="22"/>
          <w:lang w:eastAsia="en-US"/>
        </w:rPr>
        <w:t xml:space="preserve"> </w:t>
      </w:r>
      <w:r w:rsidR="007C4928" w:rsidRPr="007C4928">
        <w:rPr>
          <w:sz w:val="22"/>
          <w:szCs w:val="22"/>
          <w:lang w:eastAsia="en-US"/>
        </w:rPr>
        <w:t>Срок оказания Услуг по каждой отдельной Заявке, указывается в такой Заявке</w:t>
      </w:r>
      <w:r w:rsidRPr="004D383C">
        <w:rPr>
          <w:sz w:val="22"/>
          <w:szCs w:val="22"/>
          <w:lang w:eastAsia="en-US"/>
        </w:rPr>
        <w:t>.</w:t>
      </w:r>
    </w:p>
    <w:p w:rsidR="009E7FCB" w:rsidRPr="004D383C" w:rsidRDefault="009E7FCB" w:rsidP="009E7FCB">
      <w:pPr>
        <w:rPr>
          <w:sz w:val="22"/>
          <w:szCs w:val="22"/>
          <w:lang w:eastAsia="en-US"/>
        </w:rPr>
      </w:pPr>
    </w:p>
    <w:p w:rsidR="009E7FCB" w:rsidRPr="004D383C" w:rsidRDefault="009E7FCB" w:rsidP="009E7FCB">
      <w:pPr>
        <w:shd w:val="clear" w:color="auto" w:fill="FFFFFF" w:themeFill="background1"/>
        <w:rPr>
          <w:sz w:val="22"/>
          <w:szCs w:val="22"/>
          <w:lang w:eastAsia="en-US"/>
        </w:rPr>
      </w:pPr>
      <w:r w:rsidRPr="00370BF5">
        <w:rPr>
          <w:sz w:val="22"/>
          <w:szCs w:val="22"/>
          <w:shd w:val="clear" w:color="auto" w:fill="FFFFFF" w:themeFill="background1"/>
          <w:lang w:eastAsia="en-US"/>
        </w:rPr>
        <w:t>Период и источник размещения рекламной или иной информации могут быть изменены.</w:t>
      </w:r>
    </w:p>
    <w:p w:rsidR="00E85C6B" w:rsidRPr="00E85C6B" w:rsidRDefault="00E85C6B" w:rsidP="00E85C6B">
      <w:pPr>
        <w:tabs>
          <w:tab w:val="left" w:pos="4470"/>
        </w:tabs>
        <w:spacing w:after="200"/>
        <w:jc w:val="both"/>
        <w:rPr>
          <w:sz w:val="22"/>
          <w:szCs w:val="22"/>
          <w:lang w:eastAsia="en-US"/>
        </w:rPr>
      </w:pPr>
    </w:p>
    <w:p w:rsidR="00E85C6B" w:rsidRPr="00E85C6B" w:rsidRDefault="00E85C6B" w:rsidP="00E85C6B">
      <w:pPr>
        <w:rPr>
          <w:sz w:val="22"/>
          <w:szCs w:val="22"/>
        </w:rPr>
      </w:pPr>
    </w:p>
    <w:p w:rsidR="00E85C6B" w:rsidRPr="00E85C6B" w:rsidRDefault="00E85C6B" w:rsidP="00E85C6B">
      <w:pPr>
        <w:jc w:val="center"/>
        <w:rPr>
          <w:rFonts w:eastAsia="Calibri"/>
          <w:sz w:val="26"/>
          <w:szCs w:val="26"/>
        </w:rPr>
      </w:pPr>
    </w:p>
    <w:tbl>
      <w:tblPr>
        <w:tblW w:w="10363" w:type="dxa"/>
        <w:tblInd w:w="2" w:type="dxa"/>
        <w:tblLayout w:type="fixed"/>
        <w:tblCellMar>
          <w:left w:w="283" w:type="dxa"/>
          <w:right w:w="283" w:type="dxa"/>
        </w:tblCellMar>
        <w:tblLook w:val="0000" w:firstRow="0" w:lastRow="0" w:firstColumn="0" w:lastColumn="0" w:noHBand="0" w:noVBand="0"/>
      </w:tblPr>
      <w:tblGrid>
        <w:gridCol w:w="5233"/>
        <w:gridCol w:w="5130"/>
      </w:tblGrid>
      <w:tr w:rsidR="00E85C6B" w:rsidRPr="00E85C6B" w:rsidTr="00E85C6B">
        <w:trPr>
          <w:cantSplit/>
          <w:trHeight w:val="225"/>
        </w:trPr>
        <w:tc>
          <w:tcPr>
            <w:tcW w:w="5233" w:type="dxa"/>
            <w:tcBorders>
              <w:left w:val="nil"/>
              <w:right w:val="nil"/>
            </w:tcBorders>
          </w:tcPr>
          <w:p w:rsidR="00E85C6B" w:rsidRPr="00E85C6B" w:rsidRDefault="00E85C6B" w:rsidP="00E85C6B">
            <w:pPr>
              <w:rPr>
                <w:rFonts w:eastAsia="Calibri"/>
                <w:b/>
                <w:bCs/>
              </w:rPr>
            </w:pPr>
            <w:r w:rsidRPr="00E85C6B">
              <w:rPr>
                <w:rFonts w:eastAsia="Calibri"/>
                <w:b/>
                <w:bCs/>
              </w:rPr>
              <w:t>«Заказчик»</w:t>
            </w:r>
          </w:p>
          <w:p w:rsidR="00E85C6B" w:rsidRPr="00E85C6B" w:rsidRDefault="00E85C6B" w:rsidP="00E85C6B">
            <w:pPr>
              <w:rPr>
                <w:rFonts w:eastAsia="Calibri"/>
                <w:b/>
                <w:bCs/>
              </w:rPr>
            </w:pPr>
          </w:p>
          <w:p w:rsidR="00E85C6B" w:rsidRPr="00E85C6B" w:rsidRDefault="00E85C6B" w:rsidP="00E85C6B">
            <w:pPr>
              <w:rPr>
                <w:rFonts w:eastAsia="Calibri"/>
                <w:b/>
                <w:bCs/>
              </w:rPr>
            </w:pPr>
            <w:r w:rsidRPr="00E85C6B">
              <w:rPr>
                <w:rFonts w:eastAsia="Calibri"/>
                <w:b/>
                <w:bCs/>
              </w:rPr>
              <w:t>Генеральный директор</w:t>
            </w:r>
          </w:p>
          <w:p w:rsidR="00E85C6B" w:rsidRPr="00E85C6B" w:rsidRDefault="00E85C6B" w:rsidP="00E85C6B">
            <w:pPr>
              <w:rPr>
                <w:rFonts w:eastAsia="Calibri"/>
                <w:b/>
                <w:bCs/>
              </w:rPr>
            </w:pPr>
          </w:p>
          <w:p w:rsidR="00E85C6B" w:rsidRPr="00E85C6B" w:rsidRDefault="00E85C6B" w:rsidP="00E85C6B">
            <w:pPr>
              <w:rPr>
                <w:rFonts w:eastAsia="Calibri"/>
                <w:b/>
                <w:bCs/>
              </w:rPr>
            </w:pPr>
            <w:r w:rsidRPr="00E85C6B">
              <w:rPr>
                <w:rFonts w:eastAsia="Calibri"/>
                <w:b/>
                <w:bCs/>
              </w:rPr>
              <w:t>______________/ Долгоаршинных М.Г./</w:t>
            </w:r>
          </w:p>
          <w:p w:rsidR="00E85C6B" w:rsidRPr="00E85C6B" w:rsidRDefault="00E85C6B" w:rsidP="00E85C6B">
            <w:pPr>
              <w:rPr>
                <w:rFonts w:eastAsia="Calibri"/>
                <w:b/>
                <w:bCs/>
              </w:rPr>
            </w:pPr>
          </w:p>
        </w:tc>
        <w:tc>
          <w:tcPr>
            <w:tcW w:w="5130" w:type="dxa"/>
            <w:tcBorders>
              <w:left w:val="nil"/>
              <w:right w:val="nil"/>
            </w:tcBorders>
          </w:tcPr>
          <w:p w:rsidR="00E85C6B" w:rsidRPr="00E85C6B" w:rsidRDefault="00E85C6B" w:rsidP="00E85C6B">
            <w:pPr>
              <w:rPr>
                <w:rFonts w:eastAsia="Calibri"/>
                <w:b/>
                <w:bCs/>
              </w:rPr>
            </w:pPr>
            <w:r w:rsidRPr="00E85C6B">
              <w:rPr>
                <w:rFonts w:eastAsia="Calibri"/>
                <w:b/>
                <w:bCs/>
              </w:rPr>
              <w:t>«Исполнитель»</w:t>
            </w:r>
          </w:p>
          <w:p w:rsidR="00E85C6B" w:rsidRPr="00E85C6B" w:rsidRDefault="00E85C6B" w:rsidP="00E85C6B">
            <w:pPr>
              <w:rPr>
                <w:rFonts w:eastAsia="Calibri"/>
                <w:b/>
                <w:bCs/>
              </w:rPr>
            </w:pPr>
          </w:p>
          <w:p w:rsidR="00E85C6B" w:rsidRPr="00E85C6B" w:rsidRDefault="00E85C6B" w:rsidP="00E85C6B">
            <w:pPr>
              <w:rPr>
                <w:rFonts w:eastAsia="Calibri"/>
                <w:b/>
                <w:bCs/>
              </w:rPr>
            </w:pPr>
          </w:p>
          <w:p w:rsidR="00E85C6B" w:rsidRPr="00E85C6B" w:rsidRDefault="00E85C6B" w:rsidP="00E85C6B">
            <w:pPr>
              <w:rPr>
                <w:rFonts w:eastAsia="Calibri"/>
                <w:b/>
                <w:bCs/>
              </w:rPr>
            </w:pPr>
          </w:p>
          <w:p w:rsidR="00E85C6B" w:rsidRPr="00E85C6B" w:rsidRDefault="00E85C6B" w:rsidP="00E85C6B">
            <w:pPr>
              <w:rPr>
                <w:rFonts w:eastAsia="Calibri"/>
                <w:b/>
                <w:bCs/>
              </w:rPr>
            </w:pPr>
            <w:r w:rsidRPr="00E85C6B">
              <w:rPr>
                <w:rFonts w:eastAsia="Calibri"/>
                <w:b/>
                <w:bCs/>
              </w:rPr>
              <w:t>______________/ _____________ /</w:t>
            </w:r>
          </w:p>
          <w:p w:rsidR="00E85C6B" w:rsidRPr="00E85C6B" w:rsidRDefault="00E85C6B" w:rsidP="00E85C6B">
            <w:pPr>
              <w:spacing w:after="200" w:line="276" w:lineRule="auto"/>
              <w:rPr>
                <w:rFonts w:eastAsia="Calibri"/>
              </w:rPr>
            </w:pPr>
          </w:p>
        </w:tc>
      </w:tr>
    </w:tbl>
    <w:p w:rsidR="00E85C6B" w:rsidRPr="00E85C6B" w:rsidRDefault="00E85C6B" w:rsidP="00E85C6B">
      <w:pPr>
        <w:rPr>
          <w:rFonts w:eastAsia="Calibri"/>
          <w:sz w:val="26"/>
          <w:szCs w:val="26"/>
        </w:rPr>
      </w:pPr>
    </w:p>
    <w:p w:rsidR="00E85C6B" w:rsidRPr="006D7683" w:rsidRDefault="006D7683" w:rsidP="00E85C6B">
      <w:pPr>
        <w:rPr>
          <w:rFonts w:eastAsia="MS Mincho"/>
          <w:lang w:eastAsia="x-none"/>
        </w:rPr>
      </w:pPr>
      <w:r>
        <w:rPr>
          <w:rFonts w:eastAsia="MS Mincho"/>
          <w:lang w:eastAsia="x-none"/>
        </w:rPr>
        <w:t xml:space="preserve">    </w:t>
      </w:r>
      <w:r w:rsidR="00690F70">
        <w:rPr>
          <w:rFonts w:eastAsia="MS Mincho"/>
          <w:lang w:eastAsia="x-none"/>
        </w:rPr>
        <w:t xml:space="preserve">     </w:t>
      </w:r>
    </w:p>
    <w:sectPr w:rsidR="00E85C6B" w:rsidRPr="006D7683" w:rsidSect="00E85C6B">
      <w:pgSz w:w="11906" w:h="16838"/>
      <w:pgMar w:top="1134" w:right="1134" w:bottom="1134" w:left="1134"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F94" w:rsidRDefault="00143F94" w:rsidP="00341A9D">
      <w:r>
        <w:separator/>
      </w:r>
    </w:p>
  </w:endnote>
  <w:endnote w:type="continuationSeparator" w:id="0">
    <w:p w:rsidR="00143F94" w:rsidRDefault="00143F94" w:rsidP="0034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okia Sans">
    <w:altName w:val="Times New Roman"/>
    <w:charset w:val="00"/>
    <w:family w:val="auto"/>
    <w:pitch w:val="default"/>
  </w:font>
  <w:font w:name="DejaVu Sans">
    <w:altName w:val="Arial"/>
    <w:charset w:val="CC"/>
    <w:family w:val="swiss"/>
    <w:pitch w:val="variable"/>
    <w:sig w:usb0="00000000" w:usb1="D200FDFF" w:usb2="00046029" w:usb3="00000000" w:csb0="000001FF" w:csb1="00000000"/>
  </w:font>
  <w:font w:name="font184">
    <w:altName w:val="Arial Unicode MS"/>
    <w:panose1 w:val="00000000000000000000"/>
    <w:charset w:val="80"/>
    <w:family w:val="auto"/>
    <w:notTrueType/>
    <w:pitch w:val="variable"/>
    <w:sig w:usb0="00000001" w:usb1="08070000" w:usb2="00000010" w:usb3="00000000" w:csb0="00020000" w:csb1="00000000"/>
  </w:font>
  <w:font w:name="Futuris">
    <w:charset w:val="00"/>
    <w:family w:val="auto"/>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F94" w:rsidRDefault="00143F94" w:rsidP="00341A9D">
      <w:r>
        <w:separator/>
      </w:r>
    </w:p>
  </w:footnote>
  <w:footnote w:type="continuationSeparator" w:id="0">
    <w:p w:rsidR="00143F94" w:rsidRDefault="00143F94" w:rsidP="00341A9D">
      <w:r>
        <w:continuationSeparator/>
      </w:r>
    </w:p>
  </w:footnote>
  <w:footnote w:id="1">
    <w:p w:rsidR="00143F94" w:rsidRDefault="00143F94" w:rsidP="00341A9D">
      <w:pPr>
        <w:pStyle w:val="ConsPlusNormal"/>
        <w:ind w:firstLine="540"/>
        <w:jc w:val="both"/>
      </w:pPr>
      <w:r w:rsidRPr="00777613">
        <w:rPr>
          <w:rStyle w:val="af9"/>
          <w:rFonts w:ascii="Times New Roman" w:hAnsi="Times New Roman" w:cs="Times New Roman"/>
          <w:sz w:val="18"/>
          <w:szCs w:val="18"/>
        </w:rPr>
        <w:footnoteRef/>
      </w:r>
      <w:r w:rsidRPr="00777613">
        <w:rPr>
          <w:rFonts w:ascii="Times New Roman" w:hAnsi="Times New Roman" w:cs="Times New Roman"/>
          <w:sz w:val="18"/>
          <w:szCs w:val="18"/>
        </w:rPr>
        <w:t xml:space="preserve"> П</w:t>
      </w:r>
      <w:r w:rsidRPr="00D41EF0">
        <w:rPr>
          <w:rFonts w:ascii="Times New Roman" w:hAnsi="Times New Roman" w:cs="Times New Roman"/>
          <w:sz w:val="18"/>
          <w:szCs w:val="18"/>
        </w:rPr>
        <w:t xml:space="preserve">од </w:t>
      </w:r>
      <w:r>
        <w:rPr>
          <w:rFonts w:ascii="Times New Roman" w:hAnsi="Times New Roman" w:cs="Times New Roman"/>
          <w:sz w:val="18"/>
          <w:szCs w:val="18"/>
        </w:rPr>
        <w:t>аффилированностью понимае</w:t>
      </w:r>
      <w:r w:rsidRPr="00D41EF0">
        <w:rPr>
          <w:rFonts w:ascii="Times New Roman" w:hAnsi="Times New Roman" w:cs="Times New Roman"/>
          <w:sz w:val="18"/>
          <w:szCs w:val="18"/>
        </w:rPr>
        <w:t xml:space="preserve">тся </w:t>
      </w:r>
      <w:r>
        <w:rPr>
          <w:rFonts w:ascii="Times New Roman" w:hAnsi="Times New Roman" w:cs="Times New Roman"/>
          <w:sz w:val="18"/>
          <w:szCs w:val="18"/>
        </w:rPr>
        <w:t>наличие родственных связей (супруг/супруга; родители; дети; дедушка, бабушка, внуки; полнородные и неполнородные</w:t>
      </w:r>
      <w:r w:rsidRPr="00D41EF0">
        <w:rPr>
          <w:rFonts w:ascii="Times New Roman" w:hAnsi="Times New Roman" w:cs="Times New Roman"/>
          <w:sz w:val="18"/>
          <w:szCs w:val="18"/>
        </w:rPr>
        <w:t xml:space="preserve"> </w:t>
      </w:r>
      <w:r>
        <w:rPr>
          <w:rFonts w:ascii="Times New Roman" w:hAnsi="Times New Roman" w:cs="Times New Roman"/>
          <w:sz w:val="18"/>
          <w:szCs w:val="18"/>
        </w:rPr>
        <w:t>братья и сестры</w:t>
      </w:r>
      <w:r w:rsidRPr="00D41EF0">
        <w:rPr>
          <w:rFonts w:ascii="Times New Roman" w:hAnsi="Times New Roman" w:cs="Times New Roman"/>
          <w:sz w:val="18"/>
          <w:szCs w:val="18"/>
        </w:rPr>
        <w:t>, у</w:t>
      </w:r>
      <w:r>
        <w:rPr>
          <w:rFonts w:ascii="Times New Roman" w:hAnsi="Times New Roman" w:cs="Times New Roman"/>
          <w:sz w:val="18"/>
          <w:szCs w:val="18"/>
        </w:rPr>
        <w:t xml:space="preserve">сыновители или усыновленные) между руководством Претендента </w:t>
      </w:r>
      <w:r w:rsidRPr="00730FD0">
        <w:rPr>
          <w:rFonts w:ascii="Times New Roman" w:hAnsi="Times New Roman" w:cs="Times New Roman"/>
          <w:sz w:val="18"/>
          <w:szCs w:val="18"/>
        </w:rPr>
        <w:t>(члены совета директоров (наблюдательного совета), члены коллегиальных исполнительных органов, ревизор</w:t>
      </w:r>
      <w:r>
        <w:rPr>
          <w:rFonts w:ascii="Times New Roman" w:hAnsi="Times New Roman" w:cs="Times New Roman"/>
          <w:sz w:val="18"/>
          <w:szCs w:val="18"/>
        </w:rPr>
        <w:t>, директор, генеральный директор, управляющий, президент, заместители директора и т.д.</w:t>
      </w:r>
      <w:r w:rsidRPr="00D41EF0">
        <w:rPr>
          <w:rFonts w:ascii="Times New Roman" w:hAnsi="Times New Roman" w:cs="Times New Roman"/>
          <w:sz w:val="18"/>
          <w:szCs w:val="18"/>
        </w:rPr>
        <w:t>)</w:t>
      </w:r>
      <w:r>
        <w:rPr>
          <w:rFonts w:ascii="Times New Roman" w:hAnsi="Times New Roman" w:cs="Times New Roman"/>
          <w:sz w:val="18"/>
          <w:szCs w:val="18"/>
        </w:rPr>
        <w:t>, выгодоприобретателями Претендента (</w:t>
      </w:r>
      <w:r w:rsidRPr="00D41EF0">
        <w:rPr>
          <w:rFonts w:ascii="Times New Roman" w:hAnsi="Times New Roman" w:cs="Times New Roman"/>
          <w:sz w:val="18"/>
          <w:szCs w:val="18"/>
        </w:rPr>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18"/>
          <w:szCs w:val="18"/>
        </w:rPr>
        <w:t>)</w:t>
      </w:r>
      <w:r w:rsidRPr="00D41EF0">
        <w:rPr>
          <w:rFonts w:ascii="Times New Roman" w:hAnsi="Times New Roman" w:cs="Times New Roman"/>
          <w:sz w:val="18"/>
          <w:szCs w:val="18"/>
        </w:rPr>
        <w:t xml:space="preserve">, членами коллегиального исполнительного органа </w:t>
      </w:r>
      <w:r>
        <w:rPr>
          <w:rFonts w:ascii="Times New Roman" w:hAnsi="Times New Roman" w:cs="Times New Roman"/>
          <w:sz w:val="18"/>
          <w:szCs w:val="18"/>
        </w:rPr>
        <w:t xml:space="preserve">Претендента и руководством ПАО «Башинформсвязь», руководителем подразделения закупок ПАО «Башинформсвязь». </w:t>
      </w:r>
    </w:p>
  </w:footnote>
  <w:footnote w:id="2">
    <w:p w:rsidR="00143F94" w:rsidRPr="009831A8" w:rsidRDefault="00143F94" w:rsidP="00341A9D">
      <w:pPr>
        <w:pStyle w:val="af7"/>
        <w:rPr>
          <w:sz w:val="18"/>
          <w:szCs w:val="18"/>
        </w:rPr>
      </w:pPr>
      <w:r w:rsidRPr="00DD3C81">
        <w:rPr>
          <w:rStyle w:val="af9"/>
          <w:sz w:val="18"/>
          <w:szCs w:val="18"/>
        </w:rPr>
        <w:footnoteRef/>
      </w:r>
      <w:r w:rsidRPr="00DD3C81">
        <w:rPr>
          <w:sz w:val="18"/>
          <w:szCs w:val="18"/>
        </w:rPr>
        <w:t xml:space="preserve"> </w:t>
      </w:r>
      <w:r>
        <w:rPr>
          <w:sz w:val="18"/>
          <w:szCs w:val="18"/>
        </w:rPr>
        <w:t xml:space="preserve">Термин «руководство» используется в отношении членов Совета директоров, членов Правления. Актуальная информация о руководстве ПАО «Башинформсвязь» размещается на официальном сайте в сети Интернет </w:t>
      </w:r>
      <w:hyperlink r:id="rId1" w:history="1">
        <w:r w:rsidRPr="00BC6D39">
          <w:rPr>
            <w:rStyle w:val="a3"/>
            <w:sz w:val="18"/>
            <w:szCs w:val="18"/>
          </w:rPr>
          <w:t>www.</w:t>
        </w:r>
        <w:r w:rsidRPr="00BC6D39">
          <w:rPr>
            <w:rStyle w:val="a3"/>
            <w:sz w:val="18"/>
            <w:szCs w:val="18"/>
            <w:lang w:val="en-US"/>
          </w:rPr>
          <w:t>bashtel</w:t>
        </w:r>
        <w:r w:rsidRPr="00BC6D39">
          <w:rPr>
            <w:rStyle w:val="a3"/>
            <w:sz w:val="18"/>
            <w:szCs w:val="18"/>
          </w:rPr>
          <w:t>.ru</w:t>
        </w:r>
      </w:hyperlink>
      <w:r>
        <w:rPr>
          <w:sz w:val="18"/>
          <w:szCs w:val="18"/>
        </w:rPr>
        <w:t xml:space="preserve"> .</w:t>
      </w:r>
    </w:p>
    <w:p w:rsidR="00143F94" w:rsidRPr="00DD3C81" w:rsidRDefault="00143F94" w:rsidP="00341A9D">
      <w:pPr>
        <w:pStyle w:val="af7"/>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F94" w:rsidRDefault="00143F94">
    <w:pPr>
      <w:pStyle w:val="a6"/>
      <w:jc w:val="center"/>
    </w:pPr>
    <w:r>
      <w:fldChar w:fldCharType="begin"/>
    </w:r>
    <w:r>
      <w:instrText>PAGE   \* MERGEFORMAT</w:instrText>
    </w:r>
    <w:r>
      <w:fldChar w:fldCharType="separate"/>
    </w:r>
    <w:r w:rsidR="004711F5">
      <w:rPr>
        <w:noProof/>
      </w:rPr>
      <w:t>21</w:t>
    </w:r>
    <w:r>
      <w:fldChar w:fldCharType="end"/>
    </w:r>
  </w:p>
  <w:p w:rsidR="00143F94" w:rsidRDefault="00143F9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F94" w:rsidRDefault="00143F94">
    <w:pPr>
      <w:pStyle w:val="a6"/>
      <w:jc w:val="center"/>
    </w:pPr>
    <w:r>
      <w:fldChar w:fldCharType="begin"/>
    </w:r>
    <w:r>
      <w:instrText>PAGE   \* MERGEFORMAT</w:instrText>
    </w:r>
    <w:r>
      <w:fldChar w:fldCharType="separate"/>
    </w:r>
    <w:r w:rsidR="004711F5">
      <w:rPr>
        <w:noProof/>
      </w:rPr>
      <w:t>2</w:t>
    </w:r>
    <w:r>
      <w:fldChar w:fldCharType="end"/>
    </w:r>
  </w:p>
  <w:p w:rsidR="00143F94" w:rsidRDefault="00143F9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multilevel"/>
    <w:tmpl w:val="529A510C"/>
    <w:name w:val="WW8Num2"/>
    <w:lvl w:ilvl="0">
      <w:start w:val="1"/>
      <w:numFmt w:val="decimal"/>
      <w:lvlText w:val="%1."/>
      <w:lvlJc w:val="left"/>
      <w:pPr>
        <w:tabs>
          <w:tab w:val="num" w:pos="420"/>
        </w:tabs>
        <w:ind w:left="420" w:hanging="420"/>
      </w:pPr>
      <w:rPr>
        <w:rFonts w:cs="Times New Roman"/>
        <w:b/>
      </w:rPr>
    </w:lvl>
    <w:lvl w:ilvl="1">
      <w:start w:val="1"/>
      <w:numFmt w:val="decimal"/>
      <w:lvlText w:val="%1.%2."/>
      <w:lvlJc w:val="left"/>
      <w:pPr>
        <w:tabs>
          <w:tab w:val="num" w:pos="420"/>
        </w:tabs>
        <w:ind w:left="420" w:hanging="420"/>
      </w:pPr>
      <w:rPr>
        <w:rFonts w:cs="Times New Roman"/>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1874571"/>
    <w:multiLevelType w:val="hybridMultilevel"/>
    <w:tmpl w:val="8C843EA4"/>
    <w:lvl w:ilvl="0" w:tplc="4FE2F7DE">
      <w:start w:val="1"/>
      <w:numFmt w:val="upperRoman"/>
      <w:lvlText w:val="%1."/>
      <w:lvlJc w:val="left"/>
      <w:pPr>
        <w:ind w:left="1080" w:hanging="72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C46275"/>
    <w:multiLevelType w:val="multilevel"/>
    <w:tmpl w:val="F76CAFF2"/>
    <w:lvl w:ilvl="0">
      <w:start w:val="5"/>
      <w:numFmt w:val="decimal"/>
      <w:lvlText w:val="%1."/>
      <w:lvlJc w:val="left"/>
      <w:pPr>
        <w:ind w:left="360" w:hanging="360"/>
      </w:pPr>
      <w:rPr>
        <w:rFonts w:hint="default"/>
        <w:b/>
        <w:sz w:val="24"/>
        <w:szCs w:val="24"/>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800" w:hanging="1800"/>
      </w:pPr>
      <w:rPr>
        <w:rFonts w:hint="default"/>
        <w:b w:val="0"/>
        <w:sz w:val="22"/>
      </w:rPr>
    </w:lvl>
  </w:abstractNum>
  <w:abstractNum w:abstractNumId="4" w15:restartNumberingAfterBreak="0">
    <w:nsid w:val="0C5B2660"/>
    <w:multiLevelType w:val="multilevel"/>
    <w:tmpl w:val="0419001F"/>
    <w:styleLink w:val="111111"/>
    <w:lvl w:ilvl="0">
      <w:start w:val="1"/>
      <w:numFmt w:val="decimal"/>
      <w:lvlText w:val="%1."/>
      <w:lvlJc w:val="left"/>
      <w:pPr>
        <w:tabs>
          <w:tab w:val="num" w:pos="3054"/>
        </w:tabs>
        <w:ind w:left="3054"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6" w15:restartNumberingAfterBreak="0">
    <w:nsid w:val="218068BB"/>
    <w:multiLevelType w:val="hybridMultilevel"/>
    <w:tmpl w:val="A5BA5C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A91346"/>
    <w:multiLevelType w:val="hybridMultilevel"/>
    <w:tmpl w:val="35964A46"/>
    <w:lvl w:ilvl="0" w:tplc="0EDC9238">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15:restartNumberingAfterBreak="0">
    <w:nsid w:val="2D247E9C"/>
    <w:multiLevelType w:val="multilevel"/>
    <w:tmpl w:val="3430977A"/>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4DF0831"/>
    <w:multiLevelType w:val="hybridMultilevel"/>
    <w:tmpl w:val="7B669A7A"/>
    <w:lvl w:ilvl="0" w:tplc="CD0CEABE">
      <w:start w:val="1"/>
      <w:numFmt w:val="decimal"/>
      <w:pStyle w:val="3"/>
      <w:lvlText w:val="%1."/>
      <w:lvlJc w:val="left"/>
      <w:pPr>
        <w:tabs>
          <w:tab w:val="num" w:pos="1920"/>
        </w:tabs>
        <w:ind w:left="19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A73126D"/>
    <w:multiLevelType w:val="multilevel"/>
    <w:tmpl w:val="5EB8123E"/>
    <w:lvl w:ilvl="0">
      <w:start w:val="1"/>
      <w:numFmt w:val="decimal"/>
      <w:pStyle w:val="1"/>
      <w:lvlText w:val="%1."/>
      <w:lvlJc w:val="left"/>
      <w:pPr>
        <w:tabs>
          <w:tab w:val="num" w:pos="360"/>
        </w:tabs>
        <w:ind w:left="360" w:hanging="360"/>
      </w:pPr>
      <w:rPr>
        <w:rFonts w:hint="default"/>
      </w:rPr>
    </w:lvl>
    <w:lvl w:ilvl="1">
      <w:start w:val="1"/>
      <w:numFmt w:val="decimal"/>
      <w:pStyle w:val="10"/>
      <w:lvlText w:val="%1.%2."/>
      <w:lvlJc w:val="left"/>
      <w:pPr>
        <w:tabs>
          <w:tab w:val="num" w:pos="792"/>
        </w:tabs>
        <w:ind w:left="792" w:hanging="432"/>
      </w:pPr>
      <w:rPr>
        <w:rFonts w:hint="default"/>
        <w:sz w:val="24"/>
        <w:szCs w:val="24"/>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F205FF"/>
    <w:multiLevelType w:val="multilevel"/>
    <w:tmpl w:val="5316F460"/>
    <w:lvl w:ilvl="0">
      <w:start w:val="1"/>
      <w:numFmt w:val="decimal"/>
      <w:lvlText w:val="%1."/>
      <w:lvlJc w:val="left"/>
      <w:pPr>
        <w:tabs>
          <w:tab w:val="num" w:pos="405"/>
        </w:tabs>
        <w:ind w:left="405" w:hanging="405"/>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2160"/>
        </w:tabs>
        <w:ind w:left="2160" w:hanging="216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15"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6CF378C"/>
    <w:multiLevelType w:val="multilevel"/>
    <w:tmpl w:val="43E06B22"/>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Zero"/>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7043646"/>
    <w:multiLevelType w:val="hybridMultilevel"/>
    <w:tmpl w:val="D9D2C6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CA64151"/>
    <w:multiLevelType w:val="multilevel"/>
    <w:tmpl w:val="159AFBB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264063C"/>
    <w:multiLevelType w:val="multilevel"/>
    <w:tmpl w:val="227EB402"/>
    <w:lvl w:ilvl="0">
      <w:start w:val="5"/>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55962BD3"/>
    <w:multiLevelType w:val="hybridMultilevel"/>
    <w:tmpl w:val="A5BA5C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22" w15:restartNumberingAfterBreak="0">
    <w:nsid w:val="7A93246B"/>
    <w:multiLevelType w:val="hybridMultilevel"/>
    <w:tmpl w:val="829E53A0"/>
    <w:lvl w:ilvl="0" w:tplc="ADB69FC4">
      <w:start w:val="1"/>
      <w:numFmt w:val="upperRoman"/>
      <w:pStyle w:val="20"/>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22"/>
  </w:num>
  <w:num w:numId="2">
    <w:abstractNumId w:val="15"/>
  </w:num>
  <w:num w:numId="3">
    <w:abstractNumId w:val="13"/>
  </w:num>
  <w:num w:numId="4">
    <w:abstractNumId w:val="21"/>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2"/>
  </w:num>
  <w:num w:numId="9">
    <w:abstractNumId w:val="4"/>
  </w:num>
  <w:num w:numId="10">
    <w:abstractNumId w:val="11"/>
  </w:num>
  <w:num w:numId="11">
    <w:abstractNumId w:val="9"/>
  </w:num>
  <w:num w:numId="12">
    <w:abstractNumId w:val="3"/>
  </w:num>
  <w:num w:numId="13">
    <w:abstractNumId w:val="10"/>
  </w:num>
  <w:num w:numId="14">
    <w:abstractNumId w:val="0"/>
  </w:num>
  <w:num w:numId="15">
    <w:abstractNumId w:val="6"/>
  </w:num>
  <w:num w:numId="16">
    <w:abstractNumId w:val="17"/>
  </w:num>
  <w:num w:numId="17">
    <w:abstractNumId w:val="16"/>
  </w:num>
  <w:num w:numId="18">
    <w:abstractNumId w:val="2"/>
  </w:num>
  <w:num w:numId="19">
    <w:abstractNumId w:val="14"/>
  </w:num>
  <w:num w:numId="20">
    <w:abstractNumId w:val="19"/>
  </w:num>
  <w:num w:numId="21">
    <w:abstractNumId w:val="18"/>
  </w:num>
  <w:num w:numId="22">
    <w:abstractNumId w:val="7"/>
  </w:num>
  <w:num w:numId="23">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9D"/>
    <w:rsid w:val="0000602B"/>
    <w:rsid w:val="000137EF"/>
    <w:rsid w:val="000261E5"/>
    <w:rsid w:val="00027E72"/>
    <w:rsid w:val="00032839"/>
    <w:rsid w:val="000463EB"/>
    <w:rsid w:val="00052B53"/>
    <w:rsid w:val="0009104E"/>
    <w:rsid w:val="000B0EF8"/>
    <w:rsid w:val="000C01ED"/>
    <w:rsid w:val="000D0F88"/>
    <w:rsid w:val="000D2CD6"/>
    <w:rsid w:val="000E384D"/>
    <w:rsid w:val="00101BCE"/>
    <w:rsid w:val="001040C2"/>
    <w:rsid w:val="001363BA"/>
    <w:rsid w:val="00143F94"/>
    <w:rsid w:val="00182A2C"/>
    <w:rsid w:val="00182AD4"/>
    <w:rsid w:val="00183BA2"/>
    <w:rsid w:val="001873FA"/>
    <w:rsid w:val="0019639A"/>
    <w:rsid w:val="001A045E"/>
    <w:rsid w:val="001A4A33"/>
    <w:rsid w:val="001B2980"/>
    <w:rsid w:val="001C4E57"/>
    <w:rsid w:val="001D4702"/>
    <w:rsid w:val="001E3FD5"/>
    <w:rsid w:val="00232B6A"/>
    <w:rsid w:val="002452AB"/>
    <w:rsid w:val="0024581E"/>
    <w:rsid w:val="00246871"/>
    <w:rsid w:val="002607F3"/>
    <w:rsid w:val="0026494D"/>
    <w:rsid w:val="0027545C"/>
    <w:rsid w:val="002C0950"/>
    <w:rsid w:val="002C6BCB"/>
    <w:rsid w:val="002D2B36"/>
    <w:rsid w:val="003178CB"/>
    <w:rsid w:val="00341A9D"/>
    <w:rsid w:val="00345A70"/>
    <w:rsid w:val="00351857"/>
    <w:rsid w:val="0035689B"/>
    <w:rsid w:val="00367F19"/>
    <w:rsid w:val="00370BF5"/>
    <w:rsid w:val="003A0E7F"/>
    <w:rsid w:val="003A1856"/>
    <w:rsid w:val="003A7C8C"/>
    <w:rsid w:val="003B73B2"/>
    <w:rsid w:val="003C24EA"/>
    <w:rsid w:val="003C4DEF"/>
    <w:rsid w:val="003E35DF"/>
    <w:rsid w:val="00422CB1"/>
    <w:rsid w:val="00441C81"/>
    <w:rsid w:val="00454C7F"/>
    <w:rsid w:val="004711F5"/>
    <w:rsid w:val="004763CB"/>
    <w:rsid w:val="004C6AC7"/>
    <w:rsid w:val="004C7677"/>
    <w:rsid w:val="004D383C"/>
    <w:rsid w:val="004E1E0B"/>
    <w:rsid w:val="004F50F6"/>
    <w:rsid w:val="004F7D5D"/>
    <w:rsid w:val="00567FF5"/>
    <w:rsid w:val="00576607"/>
    <w:rsid w:val="005906B2"/>
    <w:rsid w:val="00591A12"/>
    <w:rsid w:val="005951AE"/>
    <w:rsid w:val="005A1018"/>
    <w:rsid w:val="005A73B2"/>
    <w:rsid w:val="005E57EF"/>
    <w:rsid w:val="00644E90"/>
    <w:rsid w:val="00673C39"/>
    <w:rsid w:val="00673F5B"/>
    <w:rsid w:val="00686AA1"/>
    <w:rsid w:val="00690F70"/>
    <w:rsid w:val="00690FAF"/>
    <w:rsid w:val="006D7683"/>
    <w:rsid w:val="006F5D2B"/>
    <w:rsid w:val="007061FE"/>
    <w:rsid w:val="00716364"/>
    <w:rsid w:val="00724C32"/>
    <w:rsid w:val="00731753"/>
    <w:rsid w:val="007336E6"/>
    <w:rsid w:val="00734A0B"/>
    <w:rsid w:val="00741ED9"/>
    <w:rsid w:val="00746EE5"/>
    <w:rsid w:val="007504B2"/>
    <w:rsid w:val="007729D3"/>
    <w:rsid w:val="00776D3D"/>
    <w:rsid w:val="00787E9A"/>
    <w:rsid w:val="007B379D"/>
    <w:rsid w:val="007B5662"/>
    <w:rsid w:val="007C2049"/>
    <w:rsid w:val="007C47CE"/>
    <w:rsid w:val="007C4928"/>
    <w:rsid w:val="007C5F58"/>
    <w:rsid w:val="00834B66"/>
    <w:rsid w:val="008549DC"/>
    <w:rsid w:val="00883CC6"/>
    <w:rsid w:val="008B2B1E"/>
    <w:rsid w:val="008D64A4"/>
    <w:rsid w:val="008D67F1"/>
    <w:rsid w:val="00901629"/>
    <w:rsid w:val="0094193E"/>
    <w:rsid w:val="0096049D"/>
    <w:rsid w:val="0096573F"/>
    <w:rsid w:val="0097339C"/>
    <w:rsid w:val="009831A8"/>
    <w:rsid w:val="00990087"/>
    <w:rsid w:val="009A0E39"/>
    <w:rsid w:val="009B5C08"/>
    <w:rsid w:val="009E6003"/>
    <w:rsid w:val="009E7FCB"/>
    <w:rsid w:val="00A356F2"/>
    <w:rsid w:val="00A4368F"/>
    <w:rsid w:val="00A9775D"/>
    <w:rsid w:val="00AC2B0C"/>
    <w:rsid w:val="00AC4D60"/>
    <w:rsid w:val="00B11261"/>
    <w:rsid w:val="00B45742"/>
    <w:rsid w:val="00B6145A"/>
    <w:rsid w:val="00B71A3B"/>
    <w:rsid w:val="00BB1354"/>
    <w:rsid w:val="00BB5B05"/>
    <w:rsid w:val="00BC63EF"/>
    <w:rsid w:val="00C412D3"/>
    <w:rsid w:val="00C51035"/>
    <w:rsid w:val="00C771B8"/>
    <w:rsid w:val="00C77CCE"/>
    <w:rsid w:val="00C83BFD"/>
    <w:rsid w:val="00CA3D62"/>
    <w:rsid w:val="00CB3FB6"/>
    <w:rsid w:val="00CB554C"/>
    <w:rsid w:val="00CB5B32"/>
    <w:rsid w:val="00CE5B4F"/>
    <w:rsid w:val="00CF1CE4"/>
    <w:rsid w:val="00D3266F"/>
    <w:rsid w:val="00D4572D"/>
    <w:rsid w:val="00D56288"/>
    <w:rsid w:val="00D93B9D"/>
    <w:rsid w:val="00D96D03"/>
    <w:rsid w:val="00DA43B6"/>
    <w:rsid w:val="00DE0A90"/>
    <w:rsid w:val="00DF18F2"/>
    <w:rsid w:val="00E01231"/>
    <w:rsid w:val="00E12928"/>
    <w:rsid w:val="00E26D4B"/>
    <w:rsid w:val="00E334B0"/>
    <w:rsid w:val="00E432AB"/>
    <w:rsid w:val="00E455A3"/>
    <w:rsid w:val="00E85C6B"/>
    <w:rsid w:val="00EB0525"/>
    <w:rsid w:val="00EB3BDD"/>
    <w:rsid w:val="00EC404B"/>
    <w:rsid w:val="00F074B7"/>
    <w:rsid w:val="00F22DDD"/>
    <w:rsid w:val="00F44161"/>
    <w:rsid w:val="00F62DAF"/>
    <w:rsid w:val="00F65778"/>
    <w:rsid w:val="00F80F7D"/>
    <w:rsid w:val="00F86FA7"/>
    <w:rsid w:val="00F9336B"/>
    <w:rsid w:val="00F959F1"/>
    <w:rsid w:val="00FB1448"/>
    <w:rsid w:val="00FB4CCE"/>
    <w:rsid w:val="00FC283B"/>
    <w:rsid w:val="00FC44A1"/>
    <w:rsid w:val="00FF1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E9AA1-AA49-424A-8A24-9D69BBB1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7FCB"/>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
    <w:basedOn w:val="a"/>
    <w:next w:val="a"/>
    <w:link w:val="12"/>
    <w:qFormat/>
    <w:rsid w:val="00341A9D"/>
    <w:pPr>
      <w:keepNext/>
      <w:keepLines/>
      <w:spacing w:before="480"/>
      <w:outlineLvl w:val="0"/>
    </w:pPr>
    <w:rPr>
      <w:rFonts w:ascii="Cambria" w:hAnsi="Cambria"/>
      <w:b/>
      <w:bCs/>
      <w:color w:val="365F91"/>
      <w:sz w:val="28"/>
      <w:szCs w:val="28"/>
    </w:rPr>
  </w:style>
  <w:style w:type="paragraph" w:styleId="21">
    <w:name w:val="heading 2"/>
    <w:aliases w:val="H2,H2 Знак,2,22,A,A.B.C.,CHS,Gliederung2,H,H2-Heading 2,H21,H22,HD2,Header2,Heading 2 Hidden,Heading Indent No L2,Heading2,Level 2 Topic Heading,Major,Numbered text 3,RTC,h2,heading2,iz2,l2,list 2,list2,Б2,Заголовок 21,Раздел Знак"/>
    <w:basedOn w:val="a"/>
    <w:next w:val="a"/>
    <w:link w:val="22"/>
    <w:qFormat/>
    <w:rsid w:val="00341A9D"/>
    <w:pPr>
      <w:keepNext/>
      <w:keepLines/>
      <w:spacing w:before="200"/>
      <w:outlineLvl w:val="1"/>
    </w:pPr>
    <w:rPr>
      <w:rFonts w:ascii="Cambria" w:hAnsi="Cambria"/>
      <w:b/>
      <w:bCs/>
      <w:color w:val="4F81BD"/>
      <w:sz w:val="26"/>
      <w:szCs w:val="26"/>
    </w:rPr>
  </w:style>
  <w:style w:type="paragraph" w:styleId="30">
    <w:name w:val="heading 3"/>
    <w:aliases w:val=" Знак2,Знак2"/>
    <w:basedOn w:val="a"/>
    <w:next w:val="a"/>
    <w:link w:val="31"/>
    <w:qFormat/>
    <w:rsid w:val="00341A9D"/>
    <w:pPr>
      <w:keepNext/>
      <w:keepLines/>
      <w:spacing w:before="200"/>
      <w:outlineLvl w:val="2"/>
    </w:pPr>
    <w:rPr>
      <w:rFonts w:ascii="Cambria" w:hAnsi="Cambria"/>
      <w:b/>
      <w:bCs/>
      <w:color w:val="4F81BD"/>
    </w:rPr>
  </w:style>
  <w:style w:type="paragraph" w:styleId="40">
    <w:name w:val="heading 4"/>
    <w:basedOn w:val="a"/>
    <w:next w:val="a"/>
    <w:link w:val="41"/>
    <w:uiPriority w:val="9"/>
    <w:qFormat/>
    <w:rsid w:val="00341A9D"/>
    <w:pPr>
      <w:keepNext/>
      <w:keepLines/>
      <w:spacing w:before="200"/>
      <w:outlineLvl w:val="3"/>
    </w:pPr>
    <w:rPr>
      <w:rFonts w:ascii="Cambria" w:hAnsi="Cambria"/>
      <w:b/>
      <w:bCs/>
      <w:i/>
      <w:iCs/>
      <w:color w:val="4F81BD"/>
    </w:rPr>
  </w:style>
  <w:style w:type="paragraph" w:styleId="5">
    <w:name w:val="heading 5"/>
    <w:basedOn w:val="a"/>
    <w:next w:val="a"/>
    <w:link w:val="50"/>
    <w:uiPriority w:val="9"/>
    <w:qFormat/>
    <w:rsid w:val="00341A9D"/>
    <w:pPr>
      <w:keepNext/>
      <w:outlineLvl w:val="4"/>
    </w:pPr>
    <w:rPr>
      <w:b/>
      <w:i/>
      <w:sz w:val="26"/>
      <w:szCs w:val="26"/>
    </w:rPr>
  </w:style>
  <w:style w:type="paragraph" w:styleId="6">
    <w:name w:val="heading 6"/>
    <w:basedOn w:val="a"/>
    <w:next w:val="a"/>
    <w:link w:val="60"/>
    <w:uiPriority w:val="9"/>
    <w:qFormat/>
    <w:rsid w:val="00341A9D"/>
    <w:pPr>
      <w:keepNext/>
      <w:ind w:firstLine="709"/>
      <w:jc w:val="right"/>
      <w:outlineLvl w:val="5"/>
    </w:pPr>
    <w:rPr>
      <w:b/>
      <w:sz w:val="26"/>
      <w:szCs w:val="26"/>
    </w:rPr>
  </w:style>
  <w:style w:type="paragraph" w:styleId="7">
    <w:name w:val="heading 7"/>
    <w:basedOn w:val="a"/>
    <w:next w:val="a"/>
    <w:link w:val="70"/>
    <w:qFormat/>
    <w:rsid w:val="00341A9D"/>
    <w:pPr>
      <w:tabs>
        <w:tab w:val="num" w:pos="3469"/>
      </w:tabs>
      <w:spacing w:before="240" w:after="60"/>
      <w:ind w:left="3469" w:hanging="1296"/>
      <w:outlineLvl w:val="6"/>
    </w:pPr>
  </w:style>
  <w:style w:type="paragraph" w:styleId="8">
    <w:name w:val="heading 8"/>
    <w:basedOn w:val="a"/>
    <w:next w:val="a"/>
    <w:link w:val="80"/>
    <w:qFormat/>
    <w:rsid w:val="00341A9D"/>
    <w:pPr>
      <w:keepNext/>
      <w:keepLines/>
      <w:spacing w:before="200"/>
      <w:outlineLvl w:val="7"/>
    </w:pPr>
    <w:rPr>
      <w:rFonts w:ascii="Cambria" w:hAnsi="Cambria"/>
      <w:color w:val="404040"/>
      <w:sz w:val="20"/>
      <w:szCs w:val="20"/>
    </w:rPr>
  </w:style>
  <w:style w:type="paragraph" w:styleId="9">
    <w:name w:val="heading 9"/>
    <w:basedOn w:val="a"/>
    <w:next w:val="a"/>
    <w:link w:val="90"/>
    <w:uiPriority w:val="9"/>
    <w:qFormat/>
    <w:rsid w:val="00341A9D"/>
    <w:pPr>
      <w:keepNext/>
      <w:overflowPunct w:val="0"/>
      <w:autoSpaceDE w:val="0"/>
      <w:autoSpaceDN w:val="0"/>
      <w:adjustRightInd w:val="0"/>
      <w:jc w:val="center"/>
      <w:outlineLvl w:val="8"/>
    </w:pPr>
    <w:rPr>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0"/>
    <w:link w:val="11"/>
    <w:rsid w:val="00341A9D"/>
    <w:rPr>
      <w:rFonts w:ascii="Cambria" w:eastAsia="Times New Roman" w:hAnsi="Cambria" w:cs="Times New Roman"/>
      <w:b/>
      <w:bCs/>
      <w:color w:val="365F91"/>
      <w:sz w:val="28"/>
      <w:szCs w:val="28"/>
      <w:lang w:eastAsia="ru-RU"/>
    </w:rPr>
  </w:style>
  <w:style w:type="character" w:customStyle="1" w:styleId="22">
    <w:name w:val="Заголовок 2 Знак"/>
    <w:aliases w:val="H2 Знак1,H2 Знак Знак,2 Знак,22 Знак,A Знак,A.B.C. Знак,CHS Знак,Gliederung2 Знак,H Знак,H2-Heading 2 Знак,H21 Знак,H22 Знак,HD2 Знак,Header2 Знак,Heading 2 Hidden Знак,Heading Indent No L2 Знак,Heading2 Знак,Level 2 Topic Heading Знак"/>
    <w:basedOn w:val="a0"/>
    <w:link w:val="21"/>
    <w:rsid w:val="00341A9D"/>
    <w:rPr>
      <w:rFonts w:ascii="Cambria" w:eastAsia="Times New Roman" w:hAnsi="Cambria" w:cs="Times New Roman"/>
      <w:b/>
      <w:bCs/>
      <w:color w:val="4F81BD"/>
      <w:sz w:val="26"/>
      <w:szCs w:val="26"/>
      <w:lang w:eastAsia="ru-RU"/>
    </w:rPr>
  </w:style>
  <w:style w:type="character" w:customStyle="1" w:styleId="31">
    <w:name w:val="Заголовок 3 Знак"/>
    <w:aliases w:val=" Знак2 Знак,Знак2 Знак"/>
    <w:basedOn w:val="a0"/>
    <w:link w:val="30"/>
    <w:rsid w:val="00341A9D"/>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uiPriority w:val="9"/>
    <w:rsid w:val="00341A9D"/>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341A9D"/>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uiPriority w:val="9"/>
    <w:rsid w:val="00341A9D"/>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341A9D"/>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341A9D"/>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341A9D"/>
    <w:rPr>
      <w:rFonts w:ascii="Times New Roman" w:eastAsia="Times New Roman" w:hAnsi="Times New Roman" w:cs="Times New Roman"/>
      <w:bCs/>
      <w:i/>
      <w:iCs/>
      <w:sz w:val="26"/>
      <w:szCs w:val="26"/>
      <w:lang w:eastAsia="ru-RU"/>
    </w:rPr>
  </w:style>
  <w:style w:type="paragraph" w:customStyle="1" w:styleId="110">
    <w:name w:val="заголовок 11"/>
    <w:basedOn w:val="a"/>
    <w:next w:val="a"/>
    <w:rsid w:val="00341A9D"/>
    <w:pPr>
      <w:keepNext/>
      <w:snapToGrid w:val="0"/>
      <w:jc w:val="center"/>
    </w:pPr>
    <w:rPr>
      <w:szCs w:val="20"/>
    </w:rPr>
  </w:style>
  <w:style w:type="paragraph" w:customStyle="1" w:styleId="rvps1">
    <w:name w:val="rvps1"/>
    <w:basedOn w:val="a"/>
    <w:rsid w:val="00341A9D"/>
    <w:pPr>
      <w:jc w:val="center"/>
    </w:pPr>
  </w:style>
  <w:style w:type="character" w:styleId="a3">
    <w:name w:val="Hyperlink"/>
    <w:uiPriority w:val="99"/>
    <w:unhideWhenUsed/>
    <w:rsid w:val="00341A9D"/>
    <w:rPr>
      <w:color w:val="0000FF"/>
      <w:u w:val="single"/>
    </w:rPr>
  </w:style>
  <w:style w:type="paragraph" w:styleId="a4">
    <w:name w:val="List Paragraph"/>
    <w:basedOn w:val="a"/>
    <w:link w:val="a5"/>
    <w:uiPriority w:val="34"/>
    <w:qFormat/>
    <w:rsid w:val="00341A9D"/>
    <w:pPr>
      <w:ind w:left="720"/>
      <w:contextualSpacing/>
    </w:pPr>
  </w:style>
  <w:style w:type="paragraph" w:styleId="13">
    <w:name w:val="toc 1"/>
    <w:basedOn w:val="a"/>
    <w:next w:val="a"/>
    <w:autoRedefine/>
    <w:uiPriority w:val="39"/>
    <w:qFormat/>
    <w:rsid w:val="00341A9D"/>
    <w:pPr>
      <w:ind w:left="34" w:hanging="1"/>
      <w:jc w:val="both"/>
    </w:pPr>
  </w:style>
  <w:style w:type="paragraph" w:styleId="20">
    <w:name w:val="toc 2"/>
    <w:basedOn w:val="a"/>
    <w:next w:val="a"/>
    <w:autoRedefine/>
    <w:uiPriority w:val="39"/>
    <w:qFormat/>
    <w:rsid w:val="00341A9D"/>
    <w:pPr>
      <w:numPr>
        <w:numId w:val="1"/>
      </w:numPr>
      <w:tabs>
        <w:tab w:val="right" w:leader="dot" w:pos="10196"/>
      </w:tabs>
      <w:ind w:left="0"/>
    </w:pPr>
    <w:rPr>
      <w:rFonts w:eastAsia="MS Mincho"/>
      <w:b/>
      <w:i/>
      <w:iCs/>
      <w:noProof/>
      <w:lang w:val="x-none" w:eastAsia="x-none"/>
    </w:rPr>
  </w:style>
  <w:style w:type="paragraph" w:styleId="a6">
    <w:name w:val="header"/>
    <w:basedOn w:val="a"/>
    <w:link w:val="a7"/>
    <w:uiPriority w:val="99"/>
    <w:unhideWhenUsed/>
    <w:rsid w:val="00341A9D"/>
    <w:pPr>
      <w:tabs>
        <w:tab w:val="center" w:pos="4677"/>
        <w:tab w:val="right" w:pos="9355"/>
      </w:tabs>
    </w:pPr>
  </w:style>
  <w:style w:type="character" w:customStyle="1" w:styleId="a7">
    <w:name w:val="Верхний колонтитул Знак"/>
    <w:basedOn w:val="a0"/>
    <w:link w:val="a6"/>
    <w:uiPriority w:val="99"/>
    <w:rsid w:val="00341A9D"/>
    <w:rPr>
      <w:rFonts w:ascii="Times New Roman" w:eastAsia="Times New Roman" w:hAnsi="Times New Roman" w:cs="Times New Roman"/>
      <w:sz w:val="24"/>
      <w:szCs w:val="24"/>
      <w:lang w:eastAsia="ru-RU"/>
    </w:rPr>
  </w:style>
  <w:style w:type="paragraph" w:styleId="a8">
    <w:name w:val="footer"/>
    <w:basedOn w:val="a"/>
    <w:link w:val="a9"/>
    <w:unhideWhenUsed/>
    <w:rsid w:val="00341A9D"/>
    <w:pPr>
      <w:tabs>
        <w:tab w:val="center" w:pos="4677"/>
        <w:tab w:val="right" w:pos="9355"/>
      </w:tabs>
    </w:pPr>
  </w:style>
  <w:style w:type="character" w:customStyle="1" w:styleId="a9">
    <w:name w:val="Нижний колонтитул Знак"/>
    <w:basedOn w:val="a0"/>
    <w:link w:val="a8"/>
    <w:rsid w:val="00341A9D"/>
    <w:rPr>
      <w:rFonts w:ascii="Times New Roman" w:eastAsia="Times New Roman" w:hAnsi="Times New Roman" w:cs="Times New Roman"/>
      <w:sz w:val="24"/>
      <w:szCs w:val="24"/>
      <w:lang w:eastAsia="ru-RU"/>
    </w:rPr>
  </w:style>
  <w:style w:type="paragraph" w:styleId="aa">
    <w:name w:val="Balloon Text"/>
    <w:basedOn w:val="a"/>
    <w:link w:val="ab"/>
    <w:unhideWhenUsed/>
    <w:rsid w:val="00341A9D"/>
    <w:rPr>
      <w:rFonts w:ascii="Tahoma" w:hAnsi="Tahoma" w:cs="Tahoma"/>
      <w:sz w:val="16"/>
      <w:szCs w:val="16"/>
    </w:rPr>
  </w:style>
  <w:style w:type="character" w:customStyle="1" w:styleId="ab">
    <w:name w:val="Текст выноски Знак"/>
    <w:basedOn w:val="a0"/>
    <w:link w:val="aa"/>
    <w:rsid w:val="00341A9D"/>
    <w:rPr>
      <w:rFonts w:ascii="Tahoma" w:eastAsia="Times New Roman" w:hAnsi="Tahoma" w:cs="Tahoma"/>
      <w:sz w:val="16"/>
      <w:szCs w:val="16"/>
      <w:lang w:eastAsia="ru-RU"/>
    </w:rPr>
  </w:style>
  <w:style w:type="table" w:styleId="ac">
    <w:name w:val="Table Grid"/>
    <w:basedOn w:val="a1"/>
    <w:uiPriority w:val="59"/>
    <w:rsid w:val="00341A9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веб) Знак Знак,Обычный (Web) Знак Знак Знак,Обычный (Web) + По ширине,Междустр.интервал:  минимум 1,15 пт"/>
    <w:basedOn w:val="a"/>
    <w:link w:val="ae"/>
    <w:uiPriority w:val="99"/>
    <w:rsid w:val="00341A9D"/>
    <w:pPr>
      <w:spacing w:before="100" w:beforeAutospacing="1" w:after="100" w:afterAutospacing="1"/>
    </w:pPr>
  </w:style>
  <w:style w:type="paragraph" w:customStyle="1" w:styleId="Times12">
    <w:name w:val="Times 12"/>
    <w:basedOn w:val="a"/>
    <w:uiPriority w:val="99"/>
    <w:qFormat/>
    <w:rsid w:val="00341A9D"/>
    <w:pPr>
      <w:overflowPunct w:val="0"/>
      <w:autoSpaceDE w:val="0"/>
      <w:autoSpaceDN w:val="0"/>
      <w:adjustRightInd w:val="0"/>
      <w:ind w:firstLine="567"/>
      <w:jc w:val="both"/>
    </w:pPr>
    <w:rPr>
      <w:bCs/>
      <w:szCs w:val="22"/>
    </w:rPr>
  </w:style>
  <w:style w:type="paragraph" w:customStyle="1" w:styleId="rvps9">
    <w:name w:val="rvps9"/>
    <w:basedOn w:val="a"/>
    <w:rsid w:val="00341A9D"/>
    <w:pPr>
      <w:jc w:val="both"/>
    </w:pPr>
  </w:style>
  <w:style w:type="paragraph" w:customStyle="1" w:styleId="32">
    <w:name w:val="Стиль3"/>
    <w:basedOn w:val="23"/>
    <w:rsid w:val="00341A9D"/>
    <w:pPr>
      <w:widowControl w:val="0"/>
      <w:tabs>
        <w:tab w:val="num" w:pos="1307"/>
      </w:tabs>
      <w:adjustRightInd w:val="0"/>
      <w:spacing w:after="0" w:line="240" w:lineRule="auto"/>
      <w:ind w:left="1080"/>
      <w:jc w:val="both"/>
    </w:pPr>
    <w:rPr>
      <w:szCs w:val="20"/>
    </w:rPr>
  </w:style>
  <w:style w:type="paragraph" w:styleId="23">
    <w:name w:val="Body Text Indent 2"/>
    <w:basedOn w:val="a"/>
    <w:link w:val="24"/>
    <w:unhideWhenUsed/>
    <w:rsid w:val="00341A9D"/>
    <w:pPr>
      <w:spacing w:after="120" w:line="480" w:lineRule="auto"/>
      <w:ind w:left="283"/>
    </w:pPr>
  </w:style>
  <w:style w:type="character" w:customStyle="1" w:styleId="24">
    <w:name w:val="Основной текст с отступом 2 Знак"/>
    <w:basedOn w:val="a0"/>
    <w:link w:val="23"/>
    <w:uiPriority w:val="99"/>
    <w:rsid w:val="00341A9D"/>
    <w:rPr>
      <w:rFonts w:ascii="Times New Roman" w:eastAsia="Times New Roman" w:hAnsi="Times New Roman" w:cs="Times New Roman"/>
      <w:sz w:val="24"/>
      <w:szCs w:val="24"/>
      <w:lang w:eastAsia="ru-RU"/>
    </w:rPr>
  </w:style>
  <w:style w:type="paragraph" w:styleId="af">
    <w:name w:val="Plain Text"/>
    <w:basedOn w:val="a"/>
    <w:link w:val="af0"/>
    <w:rsid w:val="00341A9D"/>
    <w:pPr>
      <w:snapToGrid w:val="0"/>
    </w:pPr>
    <w:rPr>
      <w:rFonts w:ascii="Courier New" w:hAnsi="Courier New"/>
      <w:sz w:val="20"/>
      <w:szCs w:val="20"/>
    </w:rPr>
  </w:style>
  <w:style w:type="character" w:customStyle="1" w:styleId="af0">
    <w:name w:val="Текст Знак"/>
    <w:basedOn w:val="a0"/>
    <w:link w:val="af"/>
    <w:rsid w:val="00341A9D"/>
    <w:rPr>
      <w:rFonts w:ascii="Courier New" w:eastAsia="Times New Roman" w:hAnsi="Courier New" w:cs="Times New Roman"/>
      <w:sz w:val="20"/>
      <w:szCs w:val="20"/>
      <w:lang w:eastAsia="ru-RU"/>
    </w:rPr>
  </w:style>
  <w:style w:type="paragraph" w:customStyle="1" w:styleId="af1">
    <w:name w:val="Таблица шапка"/>
    <w:basedOn w:val="a"/>
    <w:rsid w:val="00341A9D"/>
    <w:pPr>
      <w:keepNext/>
      <w:snapToGrid w:val="0"/>
      <w:spacing w:before="40" w:after="40"/>
      <w:ind w:left="57" w:right="57"/>
    </w:pPr>
    <w:rPr>
      <w:sz w:val="22"/>
      <w:szCs w:val="20"/>
    </w:rPr>
  </w:style>
  <w:style w:type="paragraph" w:customStyle="1" w:styleId="af2">
    <w:name w:val="Таблица текст"/>
    <w:basedOn w:val="a"/>
    <w:rsid w:val="00341A9D"/>
    <w:pPr>
      <w:snapToGrid w:val="0"/>
      <w:spacing w:before="40" w:after="40"/>
      <w:ind w:left="57" w:right="57"/>
    </w:pPr>
    <w:rPr>
      <w:szCs w:val="20"/>
    </w:rPr>
  </w:style>
  <w:style w:type="character" w:customStyle="1" w:styleId="14">
    <w:name w:val="Ариал Знак1"/>
    <w:link w:val="af3"/>
    <w:locked/>
    <w:rsid w:val="00341A9D"/>
    <w:rPr>
      <w:rFonts w:ascii="Arial" w:hAnsi="Arial" w:cs="Arial"/>
    </w:rPr>
  </w:style>
  <w:style w:type="paragraph" w:customStyle="1" w:styleId="af3">
    <w:name w:val="Ариал"/>
    <w:basedOn w:val="a"/>
    <w:link w:val="14"/>
    <w:rsid w:val="00341A9D"/>
    <w:pPr>
      <w:spacing w:before="120" w:after="120" w:line="360" w:lineRule="auto"/>
      <w:ind w:firstLine="851"/>
      <w:jc w:val="both"/>
    </w:pPr>
    <w:rPr>
      <w:rFonts w:ascii="Arial" w:eastAsiaTheme="minorHAnsi" w:hAnsi="Arial" w:cs="Arial"/>
      <w:sz w:val="22"/>
      <w:szCs w:val="22"/>
      <w:lang w:eastAsia="en-US"/>
    </w:rPr>
  </w:style>
  <w:style w:type="paragraph" w:customStyle="1" w:styleId="af4">
    <w:name w:val="Пункт б/н"/>
    <w:basedOn w:val="a"/>
    <w:rsid w:val="00341A9D"/>
    <w:pPr>
      <w:tabs>
        <w:tab w:val="left" w:pos="1134"/>
      </w:tabs>
      <w:snapToGrid w:val="0"/>
      <w:spacing w:line="360" w:lineRule="auto"/>
      <w:ind w:firstLine="567"/>
      <w:jc w:val="both"/>
    </w:pPr>
    <w:rPr>
      <w:bCs/>
      <w:sz w:val="22"/>
      <w:szCs w:val="22"/>
    </w:rPr>
  </w:style>
  <w:style w:type="character" w:customStyle="1" w:styleId="af5">
    <w:name w:val="Ариал Таблица Знак"/>
    <w:link w:val="af6"/>
    <w:locked/>
    <w:rsid w:val="00341A9D"/>
    <w:rPr>
      <w:rFonts w:ascii="Arial" w:hAnsi="Arial" w:cs="Arial"/>
    </w:rPr>
  </w:style>
  <w:style w:type="paragraph" w:customStyle="1" w:styleId="af6">
    <w:name w:val="Ариал Таблица"/>
    <w:basedOn w:val="af3"/>
    <w:link w:val="af5"/>
    <w:rsid w:val="00341A9D"/>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8"/>
    <w:uiPriority w:val="99"/>
    <w:unhideWhenUsed/>
    <w:rsid w:val="00341A9D"/>
    <w:rPr>
      <w:sz w:val="20"/>
      <w:szCs w:val="20"/>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7"/>
    <w:uiPriority w:val="99"/>
    <w:rsid w:val="00341A9D"/>
    <w:rPr>
      <w:rFonts w:ascii="Times New Roman" w:eastAsia="Times New Roman" w:hAnsi="Times New Roman" w:cs="Times New Roman"/>
      <w:sz w:val="20"/>
      <w:szCs w:val="20"/>
      <w:lang w:eastAsia="ru-RU"/>
    </w:rPr>
  </w:style>
  <w:style w:type="character" w:styleId="af9">
    <w:name w:val="footnote reference"/>
    <w:uiPriority w:val="99"/>
    <w:unhideWhenUsed/>
    <w:rsid w:val="00341A9D"/>
    <w:rPr>
      <w:vertAlign w:val="superscript"/>
    </w:rPr>
  </w:style>
  <w:style w:type="paragraph" w:customStyle="1" w:styleId="ConsPlusNormal">
    <w:name w:val="ConsPlusNormal"/>
    <w:rsid w:val="00341A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0"/>
    <w:rsid w:val="00341A9D"/>
  </w:style>
  <w:style w:type="paragraph" w:customStyle="1" w:styleId="rvps46">
    <w:name w:val="rvps46"/>
    <w:basedOn w:val="a"/>
    <w:rsid w:val="00341A9D"/>
    <w:pPr>
      <w:spacing w:before="120" w:after="120"/>
    </w:pPr>
  </w:style>
  <w:style w:type="character" w:styleId="afb">
    <w:name w:val="annotation reference"/>
    <w:unhideWhenUsed/>
    <w:rsid w:val="00341A9D"/>
    <w:rPr>
      <w:sz w:val="16"/>
      <w:szCs w:val="16"/>
    </w:rPr>
  </w:style>
  <w:style w:type="paragraph" w:styleId="afc">
    <w:name w:val="annotation text"/>
    <w:basedOn w:val="a"/>
    <w:link w:val="afd"/>
    <w:unhideWhenUsed/>
    <w:rsid w:val="00341A9D"/>
    <w:rPr>
      <w:sz w:val="20"/>
      <w:szCs w:val="20"/>
    </w:rPr>
  </w:style>
  <w:style w:type="character" w:customStyle="1" w:styleId="afd">
    <w:name w:val="Текст примечания Знак"/>
    <w:basedOn w:val="a0"/>
    <w:link w:val="afc"/>
    <w:rsid w:val="00341A9D"/>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341A9D"/>
    <w:rPr>
      <w:b/>
      <w:bCs/>
    </w:rPr>
  </w:style>
  <w:style w:type="character" w:customStyle="1" w:styleId="aff">
    <w:name w:val="Тема примечания Знак"/>
    <w:basedOn w:val="afd"/>
    <w:link w:val="afe"/>
    <w:rsid w:val="00341A9D"/>
    <w:rPr>
      <w:rFonts w:ascii="Times New Roman" w:eastAsia="Times New Roman" w:hAnsi="Times New Roman" w:cs="Times New Roman"/>
      <w:b/>
      <w:bCs/>
      <w:sz w:val="20"/>
      <w:szCs w:val="20"/>
      <w:lang w:eastAsia="ru-RU"/>
    </w:rPr>
  </w:style>
  <w:style w:type="paragraph" w:styleId="aff0">
    <w:name w:val="Body Text Indent"/>
    <w:basedOn w:val="a"/>
    <w:link w:val="aff1"/>
    <w:unhideWhenUsed/>
    <w:rsid w:val="00341A9D"/>
    <w:pPr>
      <w:ind w:firstLine="567"/>
      <w:jc w:val="both"/>
    </w:pPr>
    <w:rPr>
      <w:b/>
      <w:sz w:val="26"/>
      <w:szCs w:val="26"/>
    </w:rPr>
  </w:style>
  <w:style w:type="character" w:customStyle="1" w:styleId="aff1">
    <w:name w:val="Основной текст с отступом Знак"/>
    <w:basedOn w:val="a0"/>
    <w:link w:val="aff0"/>
    <w:uiPriority w:val="99"/>
    <w:rsid w:val="00341A9D"/>
    <w:rPr>
      <w:rFonts w:ascii="Times New Roman" w:eastAsia="Times New Roman" w:hAnsi="Times New Roman" w:cs="Times New Roman"/>
      <w:b/>
      <w:sz w:val="26"/>
      <w:szCs w:val="26"/>
      <w:lang w:eastAsia="ru-RU"/>
    </w:rPr>
  </w:style>
  <w:style w:type="paragraph" w:styleId="aff2">
    <w:name w:val="Body Text"/>
    <w:basedOn w:val="a"/>
    <w:link w:val="aff3"/>
    <w:unhideWhenUsed/>
    <w:rsid w:val="00341A9D"/>
    <w:rPr>
      <w:i/>
      <w:sz w:val="26"/>
      <w:szCs w:val="26"/>
    </w:rPr>
  </w:style>
  <w:style w:type="character" w:customStyle="1" w:styleId="aff3">
    <w:name w:val="Основной текст Знак"/>
    <w:basedOn w:val="a0"/>
    <w:link w:val="aff2"/>
    <w:uiPriority w:val="99"/>
    <w:rsid w:val="00341A9D"/>
    <w:rPr>
      <w:rFonts w:ascii="Times New Roman" w:eastAsia="Times New Roman" w:hAnsi="Times New Roman" w:cs="Times New Roman"/>
      <w:i/>
      <w:sz w:val="26"/>
      <w:szCs w:val="26"/>
      <w:lang w:eastAsia="ru-RU"/>
    </w:rPr>
  </w:style>
  <w:style w:type="paragraph" w:styleId="25">
    <w:name w:val="Body Text 2"/>
    <w:basedOn w:val="a"/>
    <w:link w:val="26"/>
    <w:unhideWhenUsed/>
    <w:rsid w:val="00341A9D"/>
    <w:rPr>
      <w:i/>
      <w:color w:val="FF0000"/>
      <w:sz w:val="26"/>
      <w:szCs w:val="26"/>
    </w:rPr>
  </w:style>
  <w:style w:type="character" w:customStyle="1" w:styleId="26">
    <w:name w:val="Основной текст 2 Знак"/>
    <w:basedOn w:val="a0"/>
    <w:link w:val="25"/>
    <w:uiPriority w:val="99"/>
    <w:rsid w:val="00341A9D"/>
    <w:rPr>
      <w:rFonts w:ascii="Times New Roman" w:eastAsia="Times New Roman" w:hAnsi="Times New Roman" w:cs="Times New Roman"/>
      <w:i/>
      <w:color w:val="FF0000"/>
      <w:sz w:val="26"/>
      <w:szCs w:val="26"/>
      <w:lang w:eastAsia="ru-RU"/>
    </w:rPr>
  </w:style>
  <w:style w:type="paragraph" w:customStyle="1" w:styleId="aff4">
    <w:name w:val="Пункт"/>
    <w:basedOn w:val="a"/>
    <w:rsid w:val="00341A9D"/>
    <w:pPr>
      <w:tabs>
        <w:tab w:val="num" w:pos="1980"/>
      </w:tabs>
      <w:ind w:left="1404" w:hanging="504"/>
      <w:jc w:val="both"/>
    </w:pPr>
    <w:rPr>
      <w:szCs w:val="28"/>
    </w:rPr>
  </w:style>
  <w:style w:type="paragraph" w:customStyle="1" w:styleId="ConsPlusNonformat">
    <w:name w:val="ConsPlusNonformat"/>
    <w:rsid w:val="00341A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1"/>
    <w:next w:val="a"/>
    <w:uiPriority w:val="39"/>
    <w:qFormat/>
    <w:rsid w:val="00341A9D"/>
    <w:pPr>
      <w:spacing w:line="276" w:lineRule="auto"/>
      <w:outlineLvl w:val="9"/>
    </w:pPr>
  </w:style>
  <w:style w:type="paragraph" w:styleId="33">
    <w:name w:val="toc 3"/>
    <w:basedOn w:val="a"/>
    <w:next w:val="a"/>
    <w:autoRedefine/>
    <w:uiPriority w:val="39"/>
    <w:unhideWhenUsed/>
    <w:qFormat/>
    <w:rsid w:val="00341A9D"/>
    <w:pPr>
      <w:spacing w:after="100" w:line="276" w:lineRule="auto"/>
      <w:ind w:left="440"/>
    </w:pPr>
    <w:rPr>
      <w:rFonts w:ascii="Calibri" w:hAnsi="Calibri"/>
      <w:sz w:val="22"/>
      <w:szCs w:val="22"/>
    </w:rPr>
  </w:style>
  <w:style w:type="paragraph" w:styleId="34">
    <w:name w:val="Body Text 3"/>
    <w:basedOn w:val="a"/>
    <w:link w:val="35"/>
    <w:unhideWhenUsed/>
    <w:rsid w:val="00341A9D"/>
    <w:pPr>
      <w:autoSpaceDE w:val="0"/>
      <w:autoSpaceDN w:val="0"/>
      <w:adjustRightInd w:val="0"/>
    </w:pPr>
    <w:rPr>
      <w:sz w:val="26"/>
      <w:szCs w:val="26"/>
    </w:rPr>
  </w:style>
  <w:style w:type="character" w:customStyle="1" w:styleId="35">
    <w:name w:val="Основной текст 3 Знак"/>
    <w:basedOn w:val="a0"/>
    <w:link w:val="34"/>
    <w:rsid w:val="00341A9D"/>
    <w:rPr>
      <w:rFonts w:ascii="Times New Roman" w:eastAsia="Times New Roman" w:hAnsi="Times New Roman" w:cs="Times New Roman"/>
      <w:sz w:val="26"/>
      <w:szCs w:val="26"/>
      <w:lang w:eastAsia="ru-RU"/>
    </w:rPr>
  </w:style>
  <w:style w:type="paragraph" w:styleId="36">
    <w:name w:val="Body Text Indent 3"/>
    <w:basedOn w:val="a"/>
    <w:link w:val="37"/>
    <w:unhideWhenUsed/>
    <w:rsid w:val="00341A9D"/>
    <w:pPr>
      <w:tabs>
        <w:tab w:val="num" w:pos="1200"/>
      </w:tabs>
      <w:ind w:left="16"/>
      <w:jc w:val="both"/>
    </w:pPr>
    <w:rPr>
      <w:i/>
      <w:color w:val="808080"/>
    </w:rPr>
  </w:style>
  <w:style w:type="character" w:customStyle="1" w:styleId="37">
    <w:name w:val="Основной текст с отступом 3 Знак"/>
    <w:basedOn w:val="a0"/>
    <w:link w:val="36"/>
    <w:uiPriority w:val="99"/>
    <w:rsid w:val="00341A9D"/>
    <w:rPr>
      <w:rFonts w:ascii="Times New Roman" w:eastAsia="Times New Roman" w:hAnsi="Times New Roman" w:cs="Times New Roman"/>
      <w:i/>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Обычный (Web) + По ширине Знак,Междустр.интервал:  минимум 1 Знак,15 пт Знак"/>
    <w:link w:val="ad"/>
    <w:uiPriority w:val="99"/>
    <w:locked/>
    <w:rsid w:val="00341A9D"/>
    <w:rPr>
      <w:rFonts w:ascii="Times New Roman" w:eastAsia="Times New Roman" w:hAnsi="Times New Roman" w:cs="Times New Roman"/>
      <w:sz w:val="24"/>
      <w:szCs w:val="24"/>
      <w:lang w:eastAsia="ru-RU"/>
    </w:rPr>
  </w:style>
  <w:style w:type="paragraph" w:styleId="aff6">
    <w:name w:val="Block Text"/>
    <w:basedOn w:val="a"/>
    <w:uiPriority w:val="99"/>
    <w:unhideWhenUsed/>
    <w:rsid w:val="00341A9D"/>
    <w:pPr>
      <w:tabs>
        <w:tab w:val="left" w:pos="16"/>
      </w:tabs>
      <w:spacing w:after="200" w:line="276" w:lineRule="auto"/>
      <w:ind w:left="16" w:right="113"/>
      <w:contextualSpacing/>
      <w:jc w:val="both"/>
    </w:pPr>
    <w:rPr>
      <w:sz w:val="26"/>
      <w:szCs w:val="26"/>
      <w:lang w:eastAsia="en-US"/>
    </w:rPr>
  </w:style>
  <w:style w:type="paragraph" w:customStyle="1" w:styleId="27">
    <w:name w:val="çàãîëîâîê 2"/>
    <w:basedOn w:val="a"/>
    <w:next w:val="a"/>
    <w:rsid w:val="00341A9D"/>
    <w:pPr>
      <w:keepNext/>
      <w:jc w:val="both"/>
    </w:pPr>
    <w:rPr>
      <w:szCs w:val="20"/>
      <w:lang w:val="en-GB"/>
    </w:rPr>
  </w:style>
  <w:style w:type="paragraph" w:customStyle="1" w:styleId="15">
    <w:name w:val="Абзац списка1"/>
    <w:basedOn w:val="a"/>
    <w:link w:val="ListParagraph"/>
    <w:rsid w:val="00341A9D"/>
    <w:pPr>
      <w:spacing w:after="200" w:line="276" w:lineRule="auto"/>
      <w:ind w:left="720"/>
      <w:contextualSpacing/>
    </w:pPr>
    <w:rPr>
      <w:rFonts w:ascii="Calibri" w:hAnsi="Calibri"/>
      <w:sz w:val="22"/>
      <w:szCs w:val="22"/>
      <w:lang w:eastAsia="en-US"/>
    </w:rPr>
  </w:style>
  <w:style w:type="paragraph" w:customStyle="1" w:styleId="aff7">
    <w:name w:val="Текст документа"/>
    <w:basedOn w:val="a"/>
    <w:link w:val="aff8"/>
    <w:uiPriority w:val="99"/>
    <w:rsid w:val="00341A9D"/>
    <w:pPr>
      <w:spacing w:line="360" w:lineRule="auto"/>
      <w:ind w:firstLine="720"/>
      <w:jc w:val="both"/>
    </w:pPr>
  </w:style>
  <w:style w:type="character" w:customStyle="1" w:styleId="aff8">
    <w:name w:val="Текст документа Знак"/>
    <w:link w:val="aff7"/>
    <w:uiPriority w:val="99"/>
    <w:locked/>
    <w:rsid w:val="00341A9D"/>
    <w:rPr>
      <w:rFonts w:ascii="Times New Roman" w:eastAsia="Times New Roman" w:hAnsi="Times New Roman" w:cs="Times New Roman"/>
      <w:sz w:val="24"/>
      <w:szCs w:val="24"/>
      <w:lang w:eastAsia="ru-RU"/>
    </w:rPr>
  </w:style>
  <w:style w:type="character" w:styleId="aff9">
    <w:name w:val="FollowedHyperlink"/>
    <w:uiPriority w:val="99"/>
    <w:semiHidden/>
    <w:unhideWhenUsed/>
    <w:rsid w:val="00341A9D"/>
    <w:rPr>
      <w:color w:val="800080"/>
      <w:u w:val="single"/>
    </w:rPr>
  </w:style>
  <w:style w:type="paragraph" w:customStyle="1" w:styleId="Default">
    <w:name w:val="Default"/>
    <w:rsid w:val="00341A9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341A9D"/>
    <w:pPr>
      <w:numPr>
        <w:numId w:val="4"/>
      </w:numPr>
    </w:pPr>
  </w:style>
  <w:style w:type="paragraph" w:customStyle="1" w:styleId="CharChar4CharCharCharCharCharChar">
    <w:name w:val="Char Char4 Знак Знак Char Char Знак Знак Char Char Знак Char Char"/>
    <w:basedOn w:val="a"/>
    <w:semiHidden/>
    <w:rsid w:val="00341A9D"/>
    <w:pPr>
      <w:widowControl w:val="0"/>
      <w:adjustRightInd w:val="0"/>
      <w:spacing w:after="160" w:line="240" w:lineRule="exact"/>
      <w:jc w:val="right"/>
    </w:pPr>
    <w:rPr>
      <w:sz w:val="20"/>
      <w:szCs w:val="20"/>
      <w:lang w:val="en-GB" w:eastAsia="en-US"/>
    </w:rPr>
  </w:style>
  <w:style w:type="paragraph" w:styleId="affa">
    <w:name w:val="Revision"/>
    <w:hidden/>
    <w:uiPriority w:val="99"/>
    <w:semiHidden/>
    <w:rsid w:val="00341A9D"/>
    <w:pPr>
      <w:spacing w:after="0" w:line="240" w:lineRule="auto"/>
    </w:pPr>
    <w:rPr>
      <w:rFonts w:ascii="Times New Roman" w:eastAsia="Times New Roman" w:hAnsi="Times New Roman" w:cs="Times New Roman"/>
      <w:sz w:val="24"/>
      <w:szCs w:val="24"/>
      <w:lang w:eastAsia="ru-RU"/>
    </w:rPr>
  </w:style>
  <w:style w:type="character" w:customStyle="1" w:styleId="ListParagraph">
    <w:name w:val="List Paragraph Знак"/>
    <w:link w:val="15"/>
    <w:rsid w:val="00E455A3"/>
    <w:rPr>
      <w:rFonts w:ascii="Calibri" w:eastAsia="Times New Roman" w:hAnsi="Calibri" w:cs="Times New Roman"/>
    </w:rPr>
  </w:style>
  <w:style w:type="character" w:customStyle="1" w:styleId="breadcrumb">
    <w:name w:val="breadcrumb"/>
    <w:basedOn w:val="a0"/>
    <w:rsid w:val="00E455A3"/>
  </w:style>
  <w:style w:type="paragraph" w:customStyle="1" w:styleId="1">
    <w:name w:val="Раздел 1"/>
    <w:basedOn w:val="a"/>
    <w:qFormat/>
    <w:rsid w:val="00E455A3"/>
    <w:pPr>
      <w:keepNext/>
      <w:numPr>
        <w:numId w:val="8"/>
      </w:numPr>
      <w:autoSpaceDE w:val="0"/>
      <w:autoSpaceDN w:val="0"/>
      <w:adjustRightInd w:val="0"/>
      <w:spacing w:before="600" w:after="360"/>
      <w:jc w:val="both"/>
    </w:pPr>
    <w:rPr>
      <w:b/>
    </w:rPr>
  </w:style>
  <w:style w:type="paragraph" w:customStyle="1" w:styleId="10">
    <w:name w:val="Пункт раздела 1"/>
    <w:basedOn w:val="a"/>
    <w:link w:val="16"/>
    <w:qFormat/>
    <w:rsid w:val="00E455A3"/>
    <w:pPr>
      <w:numPr>
        <w:ilvl w:val="1"/>
        <w:numId w:val="8"/>
      </w:numPr>
      <w:shd w:val="clear" w:color="auto" w:fill="FFFFFF"/>
      <w:tabs>
        <w:tab w:val="left" w:pos="264"/>
      </w:tabs>
      <w:suppressAutoHyphens/>
      <w:autoSpaceDE w:val="0"/>
      <w:autoSpaceDN w:val="0"/>
      <w:adjustRightInd w:val="0"/>
      <w:spacing w:line="312" w:lineRule="auto"/>
      <w:jc w:val="both"/>
    </w:pPr>
    <w:rPr>
      <w:lang w:val="x-none" w:eastAsia="x-none"/>
    </w:rPr>
  </w:style>
  <w:style w:type="character" w:customStyle="1" w:styleId="16">
    <w:name w:val="Пункт раздела 1 Знак"/>
    <w:link w:val="10"/>
    <w:rsid w:val="00E455A3"/>
    <w:rPr>
      <w:rFonts w:ascii="Times New Roman" w:eastAsia="Times New Roman" w:hAnsi="Times New Roman" w:cs="Times New Roman"/>
      <w:sz w:val="24"/>
      <w:szCs w:val="24"/>
      <w:shd w:val="clear" w:color="auto" w:fill="FFFFFF"/>
      <w:lang w:val="x-none" w:eastAsia="x-none"/>
    </w:rPr>
  </w:style>
  <w:style w:type="character" w:customStyle="1" w:styleId="blk">
    <w:name w:val="blk"/>
    <w:rsid w:val="00E455A3"/>
  </w:style>
  <w:style w:type="numbering" w:styleId="111111">
    <w:name w:val="Outline List 2"/>
    <w:basedOn w:val="a2"/>
    <w:uiPriority w:val="99"/>
    <w:rsid w:val="00673C39"/>
    <w:pPr>
      <w:numPr>
        <w:numId w:val="9"/>
      </w:numPr>
    </w:pPr>
  </w:style>
  <w:style w:type="paragraph" w:customStyle="1" w:styleId="western">
    <w:name w:val="western"/>
    <w:basedOn w:val="a"/>
    <w:uiPriority w:val="99"/>
    <w:rsid w:val="00673C39"/>
    <w:pPr>
      <w:suppressAutoHyphens/>
      <w:spacing w:before="280" w:after="280"/>
      <w:jc w:val="both"/>
    </w:pPr>
    <w:rPr>
      <w:rFonts w:ascii="Arial" w:hAnsi="Arial" w:cs="Arial"/>
      <w:lang w:eastAsia="ar-SA"/>
    </w:rPr>
  </w:style>
  <w:style w:type="character" w:customStyle="1" w:styleId="a5">
    <w:name w:val="Абзац списка Знак"/>
    <w:link w:val="a4"/>
    <w:uiPriority w:val="34"/>
    <w:rsid w:val="004F7D5D"/>
    <w:rPr>
      <w:rFonts w:ascii="Times New Roman" w:eastAsia="Times New Roman" w:hAnsi="Times New Roman" w:cs="Times New Roman"/>
      <w:sz w:val="24"/>
      <w:szCs w:val="24"/>
      <w:lang w:eastAsia="ru-RU"/>
    </w:rPr>
  </w:style>
  <w:style w:type="paragraph" w:styleId="affb">
    <w:name w:val="List Continue"/>
    <w:basedOn w:val="a"/>
    <w:autoRedefine/>
    <w:rsid w:val="001E3FD5"/>
    <w:pPr>
      <w:numPr>
        <w:ilvl w:val="1"/>
      </w:numPr>
      <w:tabs>
        <w:tab w:val="num" w:pos="0"/>
      </w:tabs>
      <w:spacing w:line="276" w:lineRule="auto"/>
      <w:jc w:val="both"/>
    </w:pPr>
    <w:rPr>
      <w:sz w:val="22"/>
      <w:szCs w:val="20"/>
      <w:lang w:eastAsia="en-US"/>
    </w:rPr>
  </w:style>
  <w:style w:type="paragraph" w:customStyle="1" w:styleId="affc">
    <w:name w:val="Чернокожин. Содержание."/>
    <w:basedOn w:val="a"/>
    <w:autoRedefine/>
    <w:uiPriority w:val="99"/>
    <w:rsid w:val="001E3FD5"/>
    <w:pPr>
      <w:spacing w:line="276" w:lineRule="auto"/>
      <w:jc w:val="both"/>
    </w:pPr>
    <w:rPr>
      <w:b/>
      <w:caps/>
      <w:szCs w:val="22"/>
      <w:lang w:val="en-US" w:eastAsia="en-US"/>
    </w:rPr>
  </w:style>
  <w:style w:type="paragraph" w:customStyle="1" w:styleId="17">
    <w:name w:val="Обычная таблица1"/>
    <w:basedOn w:val="a"/>
    <w:semiHidden/>
    <w:rsid w:val="001E3FD5"/>
    <w:pPr>
      <w:keepLines/>
      <w:spacing w:before="60"/>
    </w:pPr>
    <w:rPr>
      <w:rFonts w:ascii="Nokia Sans" w:hAnsi="Nokia Sans" w:cs="Nokia Sans"/>
      <w:snapToGrid w:val="0"/>
      <w:sz w:val="22"/>
      <w:szCs w:val="22"/>
      <w:lang w:val="en-GB"/>
    </w:rPr>
  </w:style>
  <w:style w:type="paragraph" w:customStyle="1" w:styleId="120">
    <w:name w:val="Абзац списка12"/>
    <w:basedOn w:val="a"/>
    <w:uiPriority w:val="99"/>
    <w:rsid w:val="001E3FD5"/>
    <w:pPr>
      <w:suppressAutoHyphens/>
      <w:spacing w:after="200" w:line="276" w:lineRule="auto"/>
    </w:pPr>
    <w:rPr>
      <w:rFonts w:ascii="Calibri" w:eastAsia="DejaVu Sans" w:hAnsi="Calibri" w:cs="font184"/>
      <w:kern w:val="1"/>
      <w:sz w:val="22"/>
      <w:szCs w:val="22"/>
      <w:lang w:eastAsia="ar-SA"/>
    </w:rPr>
  </w:style>
  <w:style w:type="character" w:styleId="affd">
    <w:name w:val="Strong"/>
    <w:uiPriority w:val="22"/>
    <w:qFormat/>
    <w:rsid w:val="00DA43B6"/>
    <w:rPr>
      <w:b/>
      <w:bCs/>
    </w:rPr>
  </w:style>
  <w:style w:type="character" w:customStyle="1" w:styleId="18">
    <w:name w:val="Основной шрифт абзаца1"/>
    <w:uiPriority w:val="99"/>
    <w:rsid w:val="000463EB"/>
  </w:style>
  <w:style w:type="table" w:customStyle="1" w:styleId="19">
    <w:name w:val="Сетка таблицы1"/>
    <w:basedOn w:val="a1"/>
    <w:next w:val="ac"/>
    <w:uiPriority w:val="39"/>
    <w:rsid w:val="000463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Текст_бюл3"/>
    <w:basedOn w:val="a"/>
    <w:rsid w:val="000463EB"/>
    <w:pPr>
      <w:numPr>
        <w:numId w:val="10"/>
      </w:numPr>
      <w:tabs>
        <w:tab w:val="left" w:pos="851"/>
      </w:tabs>
      <w:spacing w:line="360" w:lineRule="auto"/>
      <w:jc w:val="both"/>
    </w:pPr>
    <w:rPr>
      <w:rFonts w:eastAsia="MS Mincho"/>
      <w:sz w:val="26"/>
      <w:szCs w:val="26"/>
    </w:rPr>
  </w:style>
  <w:style w:type="numbering" w:customStyle="1" w:styleId="1a">
    <w:name w:val="Нет списка1"/>
    <w:next w:val="a2"/>
    <w:uiPriority w:val="99"/>
    <w:semiHidden/>
    <w:rsid w:val="007504B2"/>
  </w:style>
  <w:style w:type="paragraph" w:customStyle="1" w:styleId="210">
    <w:name w:val="Основной текст 21"/>
    <w:basedOn w:val="a"/>
    <w:rsid w:val="007504B2"/>
    <w:pPr>
      <w:widowControl w:val="0"/>
      <w:spacing w:line="260" w:lineRule="auto"/>
      <w:ind w:right="-7" w:firstLine="420"/>
    </w:pPr>
    <w:rPr>
      <w:szCs w:val="20"/>
    </w:rPr>
  </w:style>
  <w:style w:type="paragraph" w:customStyle="1" w:styleId="211">
    <w:name w:val="Основной текст с отступом 21"/>
    <w:basedOn w:val="a"/>
    <w:rsid w:val="007504B2"/>
    <w:pPr>
      <w:widowControl w:val="0"/>
      <w:spacing w:line="260" w:lineRule="auto"/>
      <w:ind w:firstLine="426"/>
    </w:pPr>
    <w:rPr>
      <w:szCs w:val="20"/>
    </w:rPr>
  </w:style>
  <w:style w:type="paragraph" w:customStyle="1" w:styleId="Futuris">
    <w:name w:val="Обычный + Futuris"/>
    <w:aliases w:val="9 пт"/>
    <w:basedOn w:val="a"/>
    <w:rsid w:val="007504B2"/>
    <w:pPr>
      <w:jc w:val="both"/>
    </w:pPr>
    <w:rPr>
      <w:rFonts w:ascii="Futuris" w:hAnsi="Futuris"/>
      <w:sz w:val="18"/>
      <w:szCs w:val="18"/>
    </w:rPr>
  </w:style>
  <w:style w:type="paragraph" w:styleId="affe">
    <w:name w:val="Title"/>
    <w:basedOn w:val="a"/>
    <w:link w:val="afff"/>
    <w:qFormat/>
    <w:rsid w:val="007504B2"/>
    <w:pPr>
      <w:jc w:val="center"/>
    </w:pPr>
    <w:rPr>
      <w:b/>
      <w:sz w:val="20"/>
      <w:szCs w:val="20"/>
      <w:lang w:val="x-none" w:eastAsia="x-none"/>
    </w:rPr>
  </w:style>
  <w:style w:type="character" w:customStyle="1" w:styleId="afff">
    <w:name w:val="Название Знак"/>
    <w:basedOn w:val="a0"/>
    <w:link w:val="affe"/>
    <w:rsid w:val="007504B2"/>
    <w:rPr>
      <w:rFonts w:ascii="Times New Roman" w:eastAsia="Times New Roman" w:hAnsi="Times New Roman" w:cs="Times New Roman"/>
      <w:b/>
      <w:sz w:val="20"/>
      <w:szCs w:val="20"/>
      <w:lang w:val="x-none" w:eastAsia="x-none"/>
    </w:rPr>
  </w:style>
  <w:style w:type="paragraph" w:styleId="afff0">
    <w:name w:val="Document Map"/>
    <w:basedOn w:val="a"/>
    <w:link w:val="afff1"/>
    <w:semiHidden/>
    <w:rsid w:val="007504B2"/>
    <w:pPr>
      <w:shd w:val="clear" w:color="auto" w:fill="000080"/>
      <w:spacing w:after="240"/>
    </w:pPr>
    <w:rPr>
      <w:rFonts w:ascii="Tahoma" w:hAnsi="Tahoma" w:cs="Tahoma"/>
      <w:sz w:val="20"/>
      <w:szCs w:val="20"/>
      <w:lang w:val="en-US" w:eastAsia="en-US"/>
    </w:rPr>
  </w:style>
  <w:style w:type="character" w:customStyle="1" w:styleId="afff1">
    <w:name w:val="Схема документа Знак"/>
    <w:basedOn w:val="a0"/>
    <w:link w:val="afff0"/>
    <w:semiHidden/>
    <w:rsid w:val="007504B2"/>
    <w:rPr>
      <w:rFonts w:ascii="Tahoma" w:eastAsia="Times New Roman" w:hAnsi="Tahoma" w:cs="Tahoma"/>
      <w:sz w:val="20"/>
      <w:szCs w:val="20"/>
      <w:shd w:val="clear" w:color="auto" w:fill="000080"/>
      <w:lang w:val="en-US"/>
    </w:rPr>
  </w:style>
  <w:style w:type="paragraph" w:customStyle="1" w:styleId="1CharCharChar">
    <w:name w:val="Знак Знак1 Char Char Char"/>
    <w:basedOn w:val="a"/>
    <w:uiPriority w:val="99"/>
    <w:rsid w:val="007504B2"/>
    <w:pPr>
      <w:spacing w:after="160"/>
    </w:pPr>
    <w:rPr>
      <w:rFonts w:ascii="Arial" w:hAnsi="Arial" w:cs="Arial"/>
      <w:b/>
      <w:bCs/>
      <w:color w:val="FFFFFF"/>
      <w:sz w:val="32"/>
      <w:szCs w:val="32"/>
      <w:lang w:val="en-US" w:eastAsia="en-US"/>
    </w:rPr>
  </w:style>
  <w:style w:type="table" w:customStyle="1" w:styleId="28">
    <w:name w:val="Сетка таблицы2"/>
    <w:basedOn w:val="a1"/>
    <w:next w:val="ac"/>
    <w:uiPriority w:val="59"/>
    <w:rsid w:val="00750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b">
    <w:name w:val="Обычный1"/>
    <w:rsid w:val="007504B2"/>
    <w:pPr>
      <w:autoSpaceDE w:val="0"/>
      <w:autoSpaceDN w:val="0"/>
      <w:spacing w:after="0" w:line="240" w:lineRule="auto"/>
    </w:pPr>
    <w:rPr>
      <w:rFonts w:ascii="Times New Roman" w:eastAsia="Times New Roman" w:hAnsi="Times New Roman" w:cs="Times New Roman"/>
      <w:sz w:val="24"/>
      <w:szCs w:val="24"/>
      <w:lang w:val="en-US"/>
    </w:rPr>
  </w:style>
  <w:style w:type="paragraph" w:styleId="2">
    <w:name w:val="List Bullet 2"/>
    <w:basedOn w:val="a"/>
    <w:rsid w:val="007504B2"/>
    <w:pPr>
      <w:numPr>
        <w:numId w:val="14"/>
      </w:numPr>
    </w:pPr>
  </w:style>
  <w:style w:type="paragraph" w:customStyle="1" w:styleId="Text">
    <w:name w:val="Text"/>
    <w:basedOn w:val="a"/>
    <w:uiPriority w:val="99"/>
    <w:rsid w:val="007504B2"/>
    <w:pPr>
      <w:tabs>
        <w:tab w:val="left" w:pos="567"/>
      </w:tabs>
      <w:suppressAutoHyphens/>
      <w:ind w:firstLine="567"/>
      <w:jc w:val="both"/>
    </w:pPr>
    <w:rPr>
      <w:lang w:eastAsia="ar-SA"/>
    </w:rPr>
  </w:style>
  <w:style w:type="paragraph" w:customStyle="1" w:styleId="text0">
    <w:name w:val="text"/>
    <w:basedOn w:val="a"/>
    <w:uiPriority w:val="99"/>
    <w:rsid w:val="007504B2"/>
    <w:pPr>
      <w:spacing w:before="75" w:after="75"/>
    </w:pPr>
  </w:style>
  <w:style w:type="character" w:customStyle="1" w:styleId="apple-converted-space">
    <w:name w:val="apple-converted-space"/>
    <w:basedOn w:val="a0"/>
    <w:rsid w:val="007504B2"/>
  </w:style>
  <w:style w:type="character" w:customStyle="1" w:styleId="commentblock">
    <w:name w:val="comment_block"/>
    <w:rsid w:val="007504B2"/>
    <w:rPr>
      <w:rFonts w:cs="Times New Roman"/>
    </w:rPr>
  </w:style>
  <w:style w:type="character" w:customStyle="1" w:styleId="apple-style-span">
    <w:name w:val="apple-style-span"/>
    <w:rsid w:val="007504B2"/>
  </w:style>
  <w:style w:type="table" w:customStyle="1" w:styleId="111">
    <w:name w:val="Сетка таблицы11"/>
    <w:basedOn w:val="a1"/>
    <w:next w:val="ac"/>
    <w:rsid w:val="007504B2"/>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6">
    <w:name w:val="s6"/>
    <w:basedOn w:val="a0"/>
    <w:rsid w:val="007504B2"/>
  </w:style>
  <w:style w:type="table" w:customStyle="1" w:styleId="38">
    <w:name w:val="Сетка таблицы3"/>
    <w:basedOn w:val="a1"/>
    <w:next w:val="ac"/>
    <w:uiPriority w:val="99"/>
    <w:rsid w:val="004D38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c"/>
    <w:uiPriority w:val="99"/>
    <w:rsid w:val="00E85C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785912">
      <w:bodyDiv w:val="1"/>
      <w:marLeft w:val="0"/>
      <w:marRight w:val="0"/>
      <w:marTop w:val="0"/>
      <w:marBottom w:val="0"/>
      <w:divBdr>
        <w:top w:val="none" w:sz="0" w:space="0" w:color="auto"/>
        <w:left w:val="none" w:sz="0" w:space="0" w:color="auto"/>
        <w:bottom w:val="none" w:sz="0" w:space="0" w:color="auto"/>
        <w:right w:val="none" w:sz="0" w:space="0" w:color="auto"/>
      </w:divBdr>
    </w:div>
    <w:div w:id="134914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http://www.bashtel.ru" TargetMode="External"/><Relationship Id="rId18" Type="http://schemas.openxmlformats.org/officeDocument/2006/relationships/hyperlink" Target="http://www.setonline.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consultantplus://offline/ref=A040EB39CD11F250D04774D023161F91AFCDC35DF7E1BFE6557057AB0C7F19015D14DE1A43E1D607jBqAH" TargetMode="External"/><Relationship Id="rId3" Type="http://schemas.openxmlformats.org/officeDocument/2006/relationships/styles" Target="styles.xml"/><Relationship Id="rId21" Type="http://schemas.openxmlformats.org/officeDocument/2006/relationships/hyperlink" Target="http://www.zakupki.gov.ru" TargetMode="External"/><Relationship Id="rId34" Type="http://schemas.openxmlformats.org/officeDocument/2006/relationships/hyperlink" Target="http://www.bashtel.ru/zakupki/informatsiya/index.php?SECTION_ID=92" TargetMode="External"/><Relationship Id="rId42" Type="http://schemas.openxmlformats.org/officeDocument/2006/relationships/hyperlink" Target="consultantplus://offline/ref=A040EB39CD11F250D04774D023161F91AFCDC35DF7E1BFE6557057AB0C7F19015D14DE1A43E1D601jBqCH"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bashtel.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http://www.bashtel.ru/zakupki/informatsiya/index.php?SECTION_ID=92" TargetMode="External"/><Relationship Id="rId38" Type="http://schemas.openxmlformats.org/officeDocument/2006/relationships/header" Target="header2.xml"/><Relationship Id="rId46" Type="http://schemas.openxmlformats.org/officeDocument/2006/relationships/hyperlink" Target="http://www.ufa1.ru/" TargetMode="Externa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setonline.ru" TargetMode="External"/><Relationship Id="rId41" Type="http://schemas.openxmlformats.org/officeDocument/2006/relationships/hyperlink" Target="consultantplus://offline/ref=A040EB39CD11F250D04774D023161F91AFCDC35DF7E1BFE6557057AB0C7F19015D14DE1A43E1D605jBqA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http://www.bashtel.ru/zakupki/informatsiya/index.php?SECTION_ID=92" TargetMode="External"/><Relationship Id="rId37" Type="http://schemas.openxmlformats.org/officeDocument/2006/relationships/hyperlink" Target="http://www.ufa1.ru/" TargetMode="External"/><Relationship Id="rId40" Type="http://schemas.openxmlformats.org/officeDocument/2006/relationships/hyperlink" Target="consultantplus://offline/ref=A040EB39CD11F250D04774D023161F91AFCDC35DF7E1BFE6557057AB0C7F19015D14DE1A43E1D600jBqEH" TargetMode="External"/><Relationship Id="rId45" Type="http://schemas.openxmlformats.org/officeDocument/2006/relationships/hyperlink" Target="http://www.ufa1.ru/" TargetMode="External"/><Relationship Id="rId5" Type="http://schemas.openxmlformats.org/officeDocument/2006/relationships/webSettings" Target="webSettings.xml"/><Relationship Id="rId15" Type="http://schemas.openxmlformats.org/officeDocument/2006/relationships/hyperlink" Target="http://www.setonline.ru" TargetMode="External"/><Relationship Id="rId23" Type="http://schemas.openxmlformats.org/officeDocument/2006/relationships/hyperlink" Target="http://www.bashtel.ru/zakupki/informatsiya/index.php?SECTION_ID=92" TargetMode="External"/><Relationship Id="rId28" Type="http://schemas.openxmlformats.org/officeDocument/2006/relationships/hyperlink" Target="mailto:e.farrahova@bashtel.ru" TargetMode="External"/><Relationship Id="rId36" Type="http://schemas.openxmlformats.org/officeDocument/2006/relationships/header" Target="header1.xml"/><Relationship Id="rId10" Type="http://schemas.openxmlformats.org/officeDocument/2006/relationships/image" Target="cid:image001.png@01D2463E.53C60A10" TargetMode="External"/><Relationship Id="rId19" Type="http://schemas.openxmlformats.org/officeDocument/2006/relationships/hyperlink" Target="mailto:security@bashtel.ru" TargetMode="External"/><Relationship Id="rId31" Type="http://schemas.openxmlformats.org/officeDocument/2006/relationships/hyperlink" Target="http://www.bashtel.ru/zakupki/informatsiya/index.php?SECTION_ID=92" TargetMode="External"/><Relationship Id="rId44" Type="http://schemas.openxmlformats.org/officeDocument/2006/relationships/hyperlink" Target="consultantplus://offline/ref=A040EB39CD11F250D04774D023161F91ACC4C254F1EDBFE6557057AB0C7F19015D14DE1A43E1D706jBq7H"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 TargetMode="External"/><Relationship Id="rId30" Type="http://schemas.openxmlformats.org/officeDocument/2006/relationships/hyperlink" Target="http://www.setonline.ru" TargetMode="External"/><Relationship Id="rId35" Type="http://schemas.openxmlformats.org/officeDocument/2006/relationships/hyperlink" Target="http://www.bashtel.ru/zakupki/informatsiya/index.php?SECTION_ID=92" TargetMode="External"/><Relationship Id="rId43" Type="http://schemas.openxmlformats.org/officeDocument/2006/relationships/hyperlink" Target="consultantplus://offline/ref=A040EB39CD11F250D04774D023161F91ACC4C254F1EDBFE6557057AB0C7F19015D14DE1A43E1D706jBq9H" TargetMode="External"/><Relationship Id="rId48"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bash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E6E7E-8D27-4F7C-AA62-7F243A9E4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75</Pages>
  <Words>22087</Words>
  <Characters>125896</Characters>
  <Application>Microsoft Office Word</Application>
  <DocSecurity>0</DocSecurity>
  <Lines>1049</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147688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Данилова Татьяна Владимировна</cp:lastModifiedBy>
  <cp:revision>23</cp:revision>
  <cp:lastPrinted>2017-03-07T06:45:00Z</cp:lastPrinted>
  <dcterms:created xsi:type="dcterms:W3CDTF">2017-02-10T11:38:00Z</dcterms:created>
  <dcterms:modified xsi:type="dcterms:W3CDTF">2017-03-07T06:45:00Z</dcterms:modified>
</cp:coreProperties>
</file>